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D553" w14:textId="77777777" w:rsidR="00140490" w:rsidRPr="00140490" w:rsidRDefault="00140490" w:rsidP="00140490">
      <w:pPr>
        <w:shd w:val="clear" w:color="auto" w:fill="FFFFFF"/>
        <w:spacing w:after="100" w:afterAutospacing="1" w:line="240" w:lineRule="auto"/>
        <w:outlineLvl w:val="3"/>
        <w:rPr>
          <w:rFonts w:ascii="Open Sans" w:eastAsia="Times New Roman" w:hAnsi="Open Sans" w:cs="Open Sans"/>
          <w:caps/>
          <w:color w:val="212529"/>
          <w:kern w:val="0"/>
          <w:sz w:val="24"/>
          <w:szCs w:val="24"/>
          <w14:ligatures w14:val="none"/>
        </w:rPr>
      </w:pPr>
      <w:r w:rsidRPr="00140490">
        <w:rPr>
          <w:rFonts w:ascii="Open Sans" w:eastAsia="Times New Roman" w:hAnsi="Open Sans" w:cs="Open Sans"/>
          <w:caps/>
          <w:color w:val="212529"/>
          <w:kern w:val="0"/>
          <w:sz w:val="24"/>
          <w:szCs w:val="24"/>
          <w14:ligatures w14:val="none"/>
        </w:rPr>
        <w:t>SHARED SERVICES ARRANGEMENTS</w:t>
      </w:r>
    </w:p>
    <w:p w14:paraId="7DD1CB95" w14:textId="77777777" w:rsidR="00140490" w:rsidRPr="00140490" w:rsidRDefault="00140490" w:rsidP="00140490">
      <w:pPr>
        <w:shd w:val="clear" w:color="auto" w:fill="FFFFFF"/>
        <w:spacing w:after="100" w:afterAutospacing="1" w:line="240" w:lineRule="auto"/>
        <w:outlineLvl w:val="4"/>
        <w:rPr>
          <w:rFonts w:ascii="Open Sans" w:eastAsia="Times New Roman" w:hAnsi="Open Sans" w:cs="Open Sans"/>
          <w:color w:val="212529"/>
          <w:kern w:val="0"/>
          <w:sz w:val="20"/>
          <w:szCs w:val="20"/>
          <w14:ligatures w14:val="none"/>
        </w:rPr>
      </w:pPr>
      <w:r w:rsidRPr="00140490">
        <w:rPr>
          <w:rFonts w:ascii="Open Sans" w:eastAsia="Times New Roman" w:hAnsi="Open Sans" w:cs="Open Sans"/>
          <w:color w:val="212529"/>
          <w:kern w:val="0"/>
          <w:sz w:val="20"/>
          <w:szCs w:val="20"/>
          <w14:ligatures w14:val="none"/>
        </w:rPr>
        <w:t>Authorities: Texas Education Code; 19 TAC Chapter 89</w:t>
      </w:r>
    </w:p>
    <w:p w14:paraId="747C0BB0" w14:textId="77777777" w:rsidR="00140490" w:rsidRPr="00140490" w:rsidRDefault="00140490" w:rsidP="0014049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</w:pPr>
      <w:r w:rsidRPr="00140490"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8507"/>
      </w:tblGrid>
      <w:tr w:rsidR="00140490" w:rsidRPr="00140490" w14:paraId="14A45958" w14:textId="77777777" w:rsidTr="00140490">
        <w:trPr>
          <w:tblHeader/>
        </w:trPr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D942D1" w14:textId="77777777" w:rsidR="00140490" w:rsidRPr="00140490" w:rsidRDefault="00140490" w:rsidP="0014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14049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E52AB7" w14:textId="77777777" w:rsidR="00140490" w:rsidRPr="00140490" w:rsidRDefault="00140490" w:rsidP="0014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14049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 Additional Resources</w:t>
            </w:r>
          </w:p>
        </w:tc>
      </w:tr>
    </w:tbl>
    <w:p w14:paraId="0004348D" w14:textId="77777777" w:rsidR="00140490" w:rsidRPr="00140490" w:rsidRDefault="00140490" w:rsidP="0014049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</w:pPr>
      <w:r w:rsidRPr="00140490"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8512"/>
      </w:tblGrid>
      <w:tr w:rsidR="00140490" w:rsidRPr="00140490" w14:paraId="54D12925" w14:textId="77777777" w:rsidTr="00140490">
        <w:trPr>
          <w:tblHeader/>
        </w:trPr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C60C5D0" w14:textId="77777777" w:rsidR="00140490" w:rsidRPr="00140490" w:rsidRDefault="00140490" w:rsidP="0014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14049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5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67918611" w14:textId="77777777" w:rsidR="00140490" w:rsidRPr="00140490" w:rsidRDefault="00140490" w:rsidP="00140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</w:pPr>
            <w:r w:rsidRPr="00140490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FEDERAL AND STATE REQUIREMENTS</w:t>
            </w:r>
          </w:p>
        </w:tc>
      </w:tr>
      <w:tr w:rsidR="00140490" w:rsidRPr="00140490" w14:paraId="274218EF" w14:textId="77777777" w:rsidTr="00140490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7244AA7" w14:textId="77777777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hyperlink r:id="rId4" w:anchor="practiceModal" w:history="1">
              <w:r w:rsidRPr="00140490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t>Practice</w:t>
              </w:r>
            </w:hyperlink>
          </w:p>
        </w:tc>
        <w:tc>
          <w:tcPr>
            <w:tcW w:w="45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4650DD2E" w14:textId="77777777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377FC2">
              <w:rPr>
                <w:rFonts w:ascii="Open Sans" w:eastAsia="Times New Roman" w:hAnsi="Open Sans" w:cs="Open Sans"/>
                <w:color w:val="0070C0"/>
                <w:kern w:val="0"/>
                <w:sz w:val="24"/>
                <w:szCs w:val="24"/>
                <w14:ligatures w14:val="none"/>
                <w:rPrChange w:id="0" w:author="Desiree Caddell" w:date="2025-03-05T15:49:00Z" w16du:dateUtc="2025-03-05T21:49:00Z">
                  <w:rPr>
                    <w:rFonts w:ascii="Open Sans" w:eastAsia="Times New Roman" w:hAnsi="Open Sans" w:cs="Open Sans"/>
                    <w:color w:val="0000FF"/>
                    <w:kern w:val="0"/>
                    <w:sz w:val="24"/>
                    <w:szCs w:val="24"/>
                    <w14:ligatures w14:val="none"/>
                  </w:rPr>
                </w:rPrChange>
              </w:rPr>
              <w:t>The local educational agency (LEA) must comply with the </w:t>
            </w:r>
            <w:r w:rsidRPr="00377FC2">
              <w:rPr>
                <w:color w:val="0070C0"/>
                <w:rPrChange w:id="1" w:author="Desiree Caddell" w:date="2025-03-05T15:49:00Z" w16du:dateUtc="2025-03-05T21:49:00Z">
                  <w:rPr/>
                </w:rPrChange>
              </w:rPr>
              <w:fldChar w:fldCharType="begin"/>
            </w:r>
            <w:r w:rsidRPr="00377FC2">
              <w:rPr>
                <w:color w:val="0070C0"/>
                <w:rPrChange w:id="2" w:author="Desiree Caddell" w:date="2025-03-05T15:49:00Z" w16du:dateUtc="2025-03-05T21:49:00Z">
                  <w:rPr/>
                </w:rPrChange>
              </w:rPr>
              <w:instrText>HYPERLINK "https://fw.escapps.net/node/3898"</w:instrText>
            </w:r>
            <w:r w:rsidRPr="009D5579">
              <w:rPr>
                <w:color w:val="0070C0"/>
              </w:rPr>
            </w:r>
            <w:r w:rsidRPr="00377FC2">
              <w:rPr>
                <w:color w:val="0070C0"/>
                <w:rPrChange w:id="3" w:author="Desiree Caddell" w:date="2025-03-05T15:49:00Z" w16du:dateUtc="2025-03-05T21:49:00Z">
                  <w:rPr/>
                </w:rPrChange>
              </w:rPr>
              <w:fldChar w:fldCharType="separate"/>
            </w:r>
            <w:r w:rsidRPr="00377FC2">
              <w:rPr>
                <w:rFonts w:ascii="Open Sans" w:eastAsia="Times New Roman" w:hAnsi="Open Sans" w:cs="Open Sans"/>
                <w:color w:val="0070C0"/>
                <w:kern w:val="0"/>
                <w:sz w:val="24"/>
                <w:szCs w:val="24"/>
                <w:u w:val="single"/>
                <w14:ligatures w14:val="none"/>
                <w:rPrChange w:id="4" w:author="Desiree Caddell" w:date="2025-03-05T15:49:00Z" w16du:dateUtc="2025-03-05T21:49:00Z">
                  <w:rPr>
                    <w:rFonts w:ascii="Open Sans" w:eastAsia="Times New Roman" w:hAnsi="Open Sans" w:cs="Open Sans"/>
                    <w:color w:val="0D6CB9"/>
                    <w:kern w:val="0"/>
                    <w:sz w:val="24"/>
                    <w:szCs w:val="24"/>
                    <w:u w:val="single"/>
                    <w14:ligatures w14:val="none"/>
                  </w:rPr>
                </w:rPrChange>
              </w:rPr>
              <w:t>GENERAL AND FISCAL GUIDELINES</w:t>
            </w:r>
            <w:r w:rsidRPr="00377FC2">
              <w:rPr>
                <w:color w:val="0070C0"/>
                <w:rPrChange w:id="5" w:author="Desiree Caddell" w:date="2025-03-05T15:49:00Z" w16du:dateUtc="2025-03-05T21:49:00Z">
                  <w:rPr/>
                </w:rPrChange>
              </w:rPr>
              <w:fldChar w:fldCharType="end"/>
            </w:r>
            <w:r w:rsidRPr="00377FC2">
              <w:rPr>
                <w:rFonts w:ascii="Open Sans" w:eastAsia="Times New Roman" w:hAnsi="Open Sans" w:cs="Open Sans"/>
                <w:color w:val="0070C0"/>
                <w:kern w:val="0"/>
                <w:sz w:val="24"/>
                <w:szCs w:val="24"/>
                <w14:ligatures w14:val="none"/>
                <w:rPrChange w:id="6" w:author="Desiree Caddell" w:date="2025-03-05T15:49:00Z" w16du:dateUtc="2025-03-05T21:49:00Z">
                  <w:rPr>
                    <w:rFonts w:ascii="Open Sans" w:eastAsia="Times New Roman" w:hAnsi="Open Sans" w:cs="Open Sans"/>
                    <w:color w:val="0000FF"/>
                    <w:kern w:val="0"/>
                    <w:sz w:val="24"/>
                    <w:szCs w:val="24"/>
                    <w14:ligatures w14:val="none"/>
                  </w:rPr>
                </w:rPrChange>
              </w:rPr>
              <w:t> framework.</w:t>
            </w:r>
          </w:p>
        </w:tc>
      </w:tr>
      <w:tr w:rsidR="00140490" w:rsidRPr="00140490" w14:paraId="3E8B20D6" w14:textId="77777777" w:rsidTr="00140490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2DC35FE4" w14:textId="77777777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hyperlink r:id="rId5" w:anchor="practiceModal" w:history="1">
              <w:r w:rsidRPr="00140490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t>Practice</w:t>
              </w:r>
            </w:hyperlink>
          </w:p>
        </w:tc>
        <w:tc>
          <w:tcPr>
            <w:tcW w:w="45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3B428A37" w14:textId="77777777" w:rsidR="00140490" w:rsidRDefault="00140490" w:rsidP="00140490">
            <w:pPr>
              <w:spacing w:after="0" w:line="240" w:lineRule="auto"/>
              <w:rPr>
                <w:ins w:id="7" w:author="Desiree Caddell" w:date="2025-03-05T15:50:00Z" w16du:dateUtc="2025-03-05T21:50:00Z"/>
                <w:rFonts w:ascii="Verdana" w:eastAsia="Times New Roman" w:hAnsi="Verdana" w:cs="Open Sans"/>
                <w:color w:val="0070C0"/>
                <w:kern w:val="0"/>
                <w:sz w:val="20"/>
                <w:szCs w:val="20"/>
                <w14:ligatures w14:val="none"/>
              </w:rPr>
            </w:pPr>
            <w:r w:rsidRPr="00377FC2">
              <w:rPr>
                <w:rFonts w:ascii="Verdana" w:eastAsia="Times New Roman" w:hAnsi="Verdana" w:cs="Open Sans"/>
                <w:color w:val="0070C0"/>
                <w:kern w:val="0"/>
                <w:sz w:val="20"/>
                <w:szCs w:val="20"/>
                <w14:ligatures w14:val="none"/>
                <w:rPrChange w:id="8" w:author="Desiree Caddell" w:date="2025-03-05T15:49:00Z" w16du:dateUtc="2025-03-05T21:49:00Z">
                  <w:rPr>
                    <w:rFonts w:ascii="Verdana" w:eastAsia="Times New Roman" w:hAnsi="Verdana" w:cs="Open Sans"/>
                    <w:color w:val="0000FF"/>
                    <w:kern w:val="0"/>
                    <w:sz w:val="20"/>
                    <w:szCs w:val="20"/>
                    <w14:ligatures w14:val="none"/>
                  </w:rPr>
                </w:rPrChange>
              </w:rPr>
              <w:t>The board of trustees of an LEA may contract with a public or private entity for that entity to provide educational services for the district.</w:t>
            </w:r>
          </w:p>
          <w:p w14:paraId="74E03B11" w14:textId="77777777" w:rsidR="00377FC2" w:rsidRPr="00377FC2" w:rsidRDefault="00377FC2" w:rsidP="00140490">
            <w:pPr>
              <w:spacing w:after="0" w:line="240" w:lineRule="auto"/>
              <w:rPr>
                <w:rFonts w:ascii="Open Sans" w:eastAsia="Times New Roman" w:hAnsi="Open Sans" w:cs="Open Sans"/>
                <w:color w:val="0070C0"/>
                <w:kern w:val="0"/>
                <w:sz w:val="24"/>
                <w:szCs w:val="24"/>
                <w14:ligatures w14:val="none"/>
                <w:rPrChange w:id="9" w:author="Desiree Caddell" w:date="2025-03-05T15:49:00Z" w16du:dateUtc="2025-03-05T21:49:00Z">
                  <w:rPr>
                    <w:rFonts w:ascii="Open Sans" w:eastAsia="Times New Roman" w:hAnsi="Open Sans" w:cs="Open Sans"/>
                    <w:color w:val="0D6CB9"/>
                    <w:kern w:val="0"/>
                    <w:sz w:val="24"/>
                    <w:szCs w:val="24"/>
                    <w14:ligatures w14:val="none"/>
                  </w:rPr>
                </w:rPrChange>
              </w:rPr>
            </w:pPr>
          </w:p>
          <w:p w14:paraId="02BD3866" w14:textId="77777777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140490">
              <w:rPr>
                <w:rFonts w:ascii="Times New Roman" w:eastAsia="Times New Roman" w:hAnsi="Times New Roman" w:cs="Times New Roman"/>
                <w:b/>
                <w:bCs/>
                <w:color w:val="5A6267"/>
                <w:kern w:val="0"/>
                <w:sz w:val="24"/>
                <w:szCs w:val="24"/>
                <w14:ligatures w14:val="none"/>
              </w:rPr>
              <w:t>Citations:</w:t>
            </w:r>
          </w:p>
          <w:p w14:paraId="3029616B" w14:textId="77777777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hyperlink r:id="rId6" w:anchor="citationModal10192-7252" w:history="1">
              <w:r w:rsidRPr="00140490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t>TEC 11.157</w:t>
              </w:r>
            </w:hyperlink>
          </w:p>
        </w:tc>
      </w:tr>
      <w:tr w:rsidR="00140490" w:rsidRPr="00140490" w14:paraId="635F18F0" w14:textId="77777777" w:rsidTr="00140490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7A778FD9" w14:textId="144AAF13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fldChar w:fldCharType="begin"/>
            </w:r>
            <w:r>
              <w:instrText>HYPERLINK "https://fw.escapps.net/node/3865" \l "practiceModal"</w:instrText>
            </w:r>
            <w:r>
              <w:fldChar w:fldCharType="separate"/>
            </w:r>
            <w:del w:id="10" w:author="Elvin Houston" w:date="2025-02-23T21:15:00Z" w16du:dateUtc="2025-02-24T03:15:00Z">
              <w:r w:rsidRPr="00140490" w:rsidDel="00FC0270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delText>Practice</w:delText>
              </w:r>
            </w:del>
            <w:r>
              <w:fldChar w:fldCharType="end"/>
            </w:r>
          </w:p>
        </w:tc>
        <w:tc>
          <w:tcPr>
            <w:tcW w:w="45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7E70DD8" w14:textId="2D62F886" w:rsidR="00140490" w:rsidDel="00FC0270" w:rsidRDefault="00140490" w:rsidP="00140490">
            <w:pPr>
              <w:spacing w:after="0" w:line="240" w:lineRule="auto"/>
              <w:rPr>
                <w:del w:id="11" w:author="Elvin Houston" w:date="2025-02-23T21:15:00Z" w16du:dateUtc="2025-02-24T03:15:00Z"/>
                <w:rFonts w:ascii="Open Sans" w:eastAsia="Times New Roman" w:hAnsi="Open Sans" w:cs="Open Sans"/>
                <w:color w:val="0000FF"/>
                <w:kern w:val="0"/>
                <w:sz w:val="24"/>
                <w:szCs w:val="24"/>
                <w14:ligatures w14:val="none"/>
              </w:rPr>
            </w:pPr>
            <w:del w:id="12" w:author="Elvin Houston" w:date="2025-02-23T21:15:00Z" w16du:dateUtc="2025-02-24T03:15:00Z">
              <w:r w:rsidRPr="00140490" w:rsidDel="00FC0270">
                <w:rPr>
                  <w:rFonts w:ascii="Open Sans" w:eastAsia="Times New Roman" w:hAnsi="Open Sans" w:cs="Open Sans"/>
                  <w:color w:val="0000FF"/>
                  <w:kern w:val="0"/>
                  <w:sz w:val="24"/>
                  <w:szCs w:val="24"/>
                  <w14:ligatures w14:val="none"/>
                </w:rPr>
                <w:delText>Shared services arrangements</w:delText>
              </w:r>
            </w:del>
            <w:ins w:id="13" w:author="Arieana Martinez" w:date="2024-08-13T13:49:00Z" w16du:dateUtc="2024-08-13T18:49:00Z">
              <w:del w:id="14" w:author="Elvin Houston" w:date="2025-02-23T21:15:00Z" w16du:dateUtc="2025-02-24T03:15:00Z">
                <w:r w:rsidR="00B47A03" w:rsidDel="00FC0270">
                  <w:rPr>
                    <w:rFonts w:ascii="Open Sans" w:eastAsia="Times New Roman" w:hAnsi="Open Sans" w:cs="Open Sans"/>
                    <w:color w:val="0000FF"/>
                    <w:kern w:val="0"/>
                    <w:sz w:val="24"/>
                    <w:szCs w:val="24"/>
                    <w14:ligatures w14:val="none"/>
                  </w:rPr>
                  <w:delText>School districts that contract for services from non-public day schools</w:delText>
                </w:r>
              </w:del>
            </w:ins>
            <w:del w:id="15" w:author="Elvin Houston" w:date="2025-02-23T21:15:00Z" w16du:dateUtc="2025-02-24T03:15:00Z">
              <w:r w:rsidRPr="00140490" w:rsidDel="00FC0270">
                <w:rPr>
                  <w:rFonts w:ascii="Open Sans" w:eastAsia="Times New Roman" w:hAnsi="Open Sans" w:cs="Open Sans"/>
                  <w:color w:val="0000FF"/>
                  <w:kern w:val="0"/>
                  <w:sz w:val="24"/>
                  <w:szCs w:val="24"/>
                  <w14:ligatures w14:val="none"/>
                </w:rPr>
                <w:delText xml:space="preserve"> must operate in accordance with the procedures developed by the Texas Education Agency.</w:delText>
              </w:r>
            </w:del>
          </w:p>
          <w:p w14:paraId="57D67D6E" w14:textId="10A602A1" w:rsidR="00140490" w:rsidRPr="00140490" w:rsidDel="00FC0270" w:rsidRDefault="00140490" w:rsidP="00140490">
            <w:pPr>
              <w:spacing w:after="0" w:line="240" w:lineRule="auto"/>
              <w:rPr>
                <w:del w:id="16" w:author="Elvin Houston" w:date="2025-02-23T21:15:00Z" w16du:dateUtc="2025-02-24T03:15:00Z"/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del w:id="17" w:author="Elvin Houston" w:date="2025-02-23T21:15:00Z" w16du:dateUtc="2025-02-24T03:15:00Z">
              <w:r w:rsidRPr="00140490" w:rsidDel="00FC0270">
                <w:rPr>
                  <w:rFonts w:ascii="Times New Roman" w:eastAsia="Times New Roman" w:hAnsi="Times New Roman" w:cs="Times New Roman"/>
                  <w:b/>
                  <w:bCs/>
                  <w:color w:val="5A6267"/>
                  <w:kern w:val="0"/>
                  <w:sz w:val="24"/>
                  <w:szCs w:val="24"/>
                  <w14:ligatures w14:val="none"/>
                </w:rPr>
                <w:delText>Citations:</w:delText>
              </w:r>
            </w:del>
          </w:p>
          <w:p w14:paraId="5A96B9B4" w14:textId="3B50D59D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del w:id="18" w:author="Elvin Houston" w:date="2025-02-23T21:15:00Z" w16du:dateUtc="2025-02-24T03:15:00Z">
              <w:r w:rsidDel="00FC0270">
                <w:fldChar w:fldCharType="begin"/>
              </w:r>
              <w:r w:rsidDel="00FC0270">
                <w:delInstrText>HYPERLINK "https://fw.escapps.net/node/3865" \l "citationModal7637-6772"</w:delInstrText>
              </w:r>
              <w:r w:rsidDel="00FC0270">
                <w:fldChar w:fldCharType="separate"/>
              </w:r>
              <w:r w:rsidRPr="00140490" w:rsidDel="00FC0270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delText>89.1075(f)</w:delText>
              </w:r>
              <w:r w:rsidDel="00FC0270">
                <w:fldChar w:fldCharType="end"/>
              </w:r>
            </w:del>
          </w:p>
        </w:tc>
      </w:tr>
      <w:tr w:rsidR="00140490" w:rsidRPr="00140490" w14:paraId="70355F26" w14:textId="77777777" w:rsidTr="00140490"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524C9444" w14:textId="5A29377A" w:rsidR="00140490" w:rsidRPr="00140490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fldChar w:fldCharType="begin"/>
            </w:r>
            <w:r>
              <w:instrText>HYPERLINK "https://fw.escapps.net/node/3865" \l "practiceModal"</w:instrText>
            </w:r>
            <w:r>
              <w:fldChar w:fldCharType="separate"/>
            </w:r>
            <w:del w:id="19" w:author="Desiree Caddell" w:date="2025-04-16T14:05:00Z" w16du:dateUtc="2025-04-16T19:05:00Z">
              <w:r w:rsidRPr="00140490" w:rsidDel="009D5579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delText>Practice</w:delText>
              </w:r>
            </w:del>
            <w:r>
              <w:fldChar w:fldCharType="end"/>
            </w:r>
          </w:p>
        </w:tc>
        <w:tc>
          <w:tcPr>
            <w:tcW w:w="455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14:paraId="0CBA87BF" w14:textId="3F34DCC6" w:rsidR="00377FC2" w:rsidRPr="00040AD5" w:rsidDel="00AD42F6" w:rsidRDefault="00140490" w:rsidP="00140490">
            <w:pPr>
              <w:spacing w:after="0" w:line="240" w:lineRule="auto"/>
              <w:rPr>
                <w:del w:id="20" w:author="Desiree Caddell" w:date="2025-04-16T14:01:00Z" w16du:dateUtc="2025-04-16T19:01:00Z"/>
                <w:rFonts w:ascii="Open Sans" w:eastAsia="Times New Roman" w:hAnsi="Open Sans" w:cs="Open Sans"/>
                <w:color w:val="0070C0"/>
                <w:kern w:val="0"/>
                <w:sz w:val="24"/>
                <w:szCs w:val="24"/>
                <w14:ligatures w14:val="none"/>
                <w:rPrChange w:id="21" w:author="Reisman, Heather" w:date="2025-04-04T14:21:00Z" w16du:dateUtc="2025-04-04T19:21:00Z">
                  <w:rPr>
                    <w:del w:id="22" w:author="Desiree Caddell" w:date="2025-04-16T14:01:00Z" w16du:dateUtc="2025-04-16T19:01:00Z"/>
                    <w:rFonts w:ascii="Open Sans" w:eastAsia="Times New Roman" w:hAnsi="Open Sans" w:cs="Open Sans"/>
                    <w:color w:val="0000FF"/>
                    <w:kern w:val="0"/>
                    <w:sz w:val="24"/>
                    <w:szCs w:val="24"/>
                    <w14:ligatures w14:val="none"/>
                  </w:rPr>
                </w:rPrChange>
              </w:rPr>
            </w:pPr>
            <w:del w:id="23" w:author="Desiree Caddell" w:date="2025-04-16T14:01:00Z" w16du:dateUtc="2025-04-16T19:01:00Z">
              <w:r w:rsidRPr="00040AD5" w:rsidDel="00AD42F6">
                <w:rPr>
                  <w:rFonts w:ascii="Open Sans" w:eastAsia="Times New Roman" w:hAnsi="Open Sans" w:cs="Open Sans"/>
                  <w:color w:val="0070C0"/>
                  <w:kern w:val="0"/>
                  <w:sz w:val="24"/>
                  <w:szCs w:val="24"/>
                  <w14:ligatures w14:val="none"/>
                  <w:rPrChange w:id="24" w:author="Reisman, Heather" w:date="2025-04-04T14:21:00Z" w16du:dateUtc="2025-04-04T19:21:00Z">
                    <w:rPr>
                      <w:rFonts w:ascii="Open Sans" w:eastAsia="Times New Roman" w:hAnsi="Open Sans" w:cs="Open Sans"/>
                      <w:color w:val="0000FF"/>
                      <w:kern w:val="0"/>
                      <w:sz w:val="24"/>
                      <w:szCs w:val="24"/>
                      <w14:ligatures w14:val="none"/>
                    </w:rPr>
                  </w:rPrChange>
                </w:rPr>
                <w:delText>Regional education service centers may serve as the fiscal agent for shared services arrangements in compliance with general program requirements and local district procedures under state law.</w:delText>
              </w:r>
            </w:del>
          </w:p>
          <w:p w14:paraId="5EE0CFD0" w14:textId="560AF5F4" w:rsidR="00140490" w:rsidRPr="00040AD5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 w:rsidRPr="00040AD5">
              <w:rPr>
                <w:rFonts w:ascii="Times New Roman" w:eastAsia="Times New Roman" w:hAnsi="Times New Roman" w:cs="Times New Roman"/>
                <w:b/>
                <w:bCs/>
                <w:color w:val="5A6267"/>
                <w:kern w:val="0"/>
                <w:sz w:val="24"/>
                <w:szCs w:val="24"/>
                <w14:ligatures w14:val="none"/>
              </w:rPr>
              <w:t>Citations:</w:t>
            </w:r>
          </w:p>
          <w:p w14:paraId="719159F7" w14:textId="4BBC0169" w:rsidR="00140490" w:rsidRPr="00040AD5" w:rsidRDefault="00140490" w:rsidP="001404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14:ligatures w14:val="none"/>
              </w:rPr>
            </w:pPr>
            <w:r>
              <w:fldChar w:fldCharType="begin"/>
            </w:r>
            <w:r>
              <w:instrText>HYPERLINK "https://fw.escapps.net/node/3865" \l "citationModal9068-5725"</w:instrText>
            </w:r>
            <w:r>
              <w:fldChar w:fldCharType="separate"/>
            </w:r>
            <w:del w:id="25" w:author="Desiree Caddell" w:date="2025-04-16T14:05:00Z" w16du:dateUtc="2025-04-16T19:05:00Z">
              <w:r w:rsidRPr="00040AD5" w:rsidDel="007E7FB2">
                <w:rPr>
                  <w:rFonts w:ascii="Times New Roman" w:eastAsia="Times New Roman" w:hAnsi="Times New Roman" w:cs="Times New Roman"/>
                  <w:color w:val="0D6CB9"/>
                  <w:kern w:val="0"/>
                  <w:sz w:val="24"/>
                  <w:szCs w:val="24"/>
                  <w:u w:val="single"/>
                  <w14:ligatures w14:val="none"/>
                </w:rPr>
                <w:delText>89.1141(f)</w:delText>
              </w:r>
            </w:del>
            <w:r>
              <w:fldChar w:fldCharType="end"/>
            </w:r>
          </w:p>
        </w:tc>
      </w:tr>
    </w:tbl>
    <w:p w14:paraId="4A902FE9" w14:textId="47C885D0" w:rsidR="00140490" w:rsidRPr="00140490" w:rsidRDefault="00140490" w:rsidP="0014049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</w:pPr>
      <w:r w:rsidRPr="00140490">
        <w:rPr>
          <w:rFonts w:ascii="Open Sans" w:eastAsia="Times New Roman" w:hAnsi="Open Sans" w:cs="Open Sans"/>
          <w:color w:val="212529"/>
          <w:kern w:val="0"/>
          <w:sz w:val="24"/>
          <w:szCs w:val="24"/>
          <w14:ligatures w14:val="none"/>
        </w:rPr>
        <w:t xml:space="preserve">  Last Updated: </w:t>
      </w:r>
      <w:ins w:id="26" w:author="Desiree Caddell" w:date="2025-04-16T14:04:00Z" w16du:dateUtc="2025-04-16T19:04:00Z">
        <w:r w:rsidR="00BF5742">
          <w:rPr>
            <w:rFonts w:ascii="Open Sans" w:eastAsia="Times New Roman" w:hAnsi="Open Sans" w:cs="Open Sans"/>
            <w:color w:val="212529"/>
            <w:kern w:val="0"/>
            <w:sz w:val="24"/>
            <w:szCs w:val="24"/>
            <w14:ligatures w14:val="none"/>
          </w:rPr>
          <w:t xml:space="preserve">Apr 16, </w:t>
        </w:r>
        <w:proofErr w:type="gramStart"/>
        <w:r w:rsidR="00BF5742">
          <w:rPr>
            <w:rFonts w:ascii="Open Sans" w:eastAsia="Times New Roman" w:hAnsi="Open Sans" w:cs="Open Sans"/>
            <w:color w:val="212529"/>
            <w:kern w:val="0"/>
            <w:sz w:val="24"/>
            <w:szCs w:val="24"/>
            <w14:ligatures w14:val="none"/>
          </w:rPr>
          <w:t>2025</w:t>
        </w:r>
        <w:proofErr w:type="gramEnd"/>
        <w:r w:rsidR="00BF5742">
          <w:rPr>
            <w:rFonts w:ascii="Open Sans" w:eastAsia="Times New Roman" w:hAnsi="Open Sans" w:cs="Open Sans"/>
            <w:color w:val="212529"/>
            <w:kern w:val="0"/>
            <w:sz w:val="24"/>
            <w:szCs w:val="24"/>
            <w14:ligatures w14:val="none"/>
          </w:rPr>
          <w:t xml:space="preserve"> </w:t>
        </w:r>
      </w:ins>
      <w:del w:id="27" w:author="Desiree Caddell" w:date="2025-03-05T10:17:00Z" w16du:dateUtc="2025-03-05T16:17:00Z">
        <w:r w:rsidRPr="00140490" w:rsidDel="00485479">
          <w:rPr>
            <w:rFonts w:ascii="Open Sans" w:eastAsia="Times New Roman" w:hAnsi="Open Sans" w:cs="Open Sans"/>
            <w:color w:val="212529"/>
            <w:kern w:val="0"/>
            <w:sz w:val="24"/>
            <w:szCs w:val="24"/>
            <w14:ligatures w14:val="none"/>
          </w:rPr>
          <w:delText>Thu, Jan 16, 202</w:delText>
        </w:r>
      </w:del>
      <w:del w:id="28" w:author="Desiree Caddell" w:date="2025-03-05T10:16:00Z" w16du:dateUtc="2025-03-05T16:16:00Z">
        <w:r w:rsidRPr="00140490" w:rsidDel="00485479">
          <w:rPr>
            <w:rFonts w:ascii="Open Sans" w:eastAsia="Times New Roman" w:hAnsi="Open Sans" w:cs="Open Sans"/>
            <w:color w:val="212529"/>
            <w:kern w:val="0"/>
            <w:sz w:val="24"/>
            <w:szCs w:val="24"/>
            <w14:ligatures w14:val="none"/>
          </w:rPr>
          <w:delText>0</w:delText>
        </w:r>
      </w:del>
    </w:p>
    <w:p w14:paraId="5F3C4A05" w14:textId="77777777" w:rsidR="0056130F" w:rsidRDefault="0056130F"/>
    <w:sectPr w:rsidR="00561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siree Caddell">
    <w15:presenceInfo w15:providerId="AD" w15:userId="S::dcaddell@esc18.net::cb7bde14-73be-49b0-9104-d7cd42af4018"/>
  </w15:person>
  <w15:person w15:author="Elvin Houston">
    <w15:presenceInfo w15:providerId="AD" w15:userId="S::ehouston@wabsa.com::73435911-77e7-4da3-b157-2affba75d208"/>
  </w15:person>
  <w15:person w15:author="Arieana Martinez">
    <w15:presenceInfo w15:providerId="AD" w15:userId="S::amartinez@wabsa.com::19c586b1-4cdf-41f0-8ce1-c4202b317236"/>
  </w15:person>
  <w15:person w15:author="Reisman, Heather">
    <w15:presenceInfo w15:providerId="AD" w15:userId="S::Heather.Reisman@tea.texas.gov::ed3d0c65-a373-43ff-9857-af50a4d5b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0"/>
    <w:rsid w:val="00040AD5"/>
    <w:rsid w:val="00140490"/>
    <w:rsid w:val="00307978"/>
    <w:rsid w:val="00377FC2"/>
    <w:rsid w:val="003A04A7"/>
    <w:rsid w:val="003D4B3C"/>
    <w:rsid w:val="00485479"/>
    <w:rsid w:val="0056130F"/>
    <w:rsid w:val="00580D63"/>
    <w:rsid w:val="007E7FB2"/>
    <w:rsid w:val="009D5579"/>
    <w:rsid w:val="00AD42F6"/>
    <w:rsid w:val="00B47A03"/>
    <w:rsid w:val="00B701ED"/>
    <w:rsid w:val="00BF5742"/>
    <w:rsid w:val="00CD41EB"/>
    <w:rsid w:val="00D1211D"/>
    <w:rsid w:val="00E450BF"/>
    <w:rsid w:val="00EA40AB"/>
    <w:rsid w:val="00F31B24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030C"/>
  <w15:chartTrackingRefBased/>
  <w15:docId w15:val="{BF71297A-8A8C-4D6A-9006-C532634C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04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04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4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4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4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4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4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40490"/>
    <w:rPr>
      <w:color w:val="0000FF"/>
      <w:u w:val="single"/>
    </w:rPr>
  </w:style>
  <w:style w:type="character" w:customStyle="1" w:styleId="col-12">
    <w:name w:val="col-12"/>
    <w:basedOn w:val="DefaultParagraphFont"/>
    <w:rsid w:val="00140490"/>
  </w:style>
  <w:style w:type="character" w:customStyle="1" w:styleId="col-sm-auto">
    <w:name w:val="col-sm-auto"/>
    <w:basedOn w:val="DefaultParagraphFont"/>
    <w:rsid w:val="00140490"/>
  </w:style>
  <w:style w:type="paragraph" w:styleId="Revision">
    <w:name w:val="Revision"/>
    <w:hidden/>
    <w:uiPriority w:val="99"/>
    <w:semiHidden/>
    <w:rsid w:val="00B47A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0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0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A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7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5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0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w.escapps.net/node/3865" TargetMode="External"/><Relationship Id="rId5" Type="http://schemas.openxmlformats.org/officeDocument/2006/relationships/hyperlink" Target="https://fw.escapps.net/node/3865" TargetMode="External"/><Relationship Id="rId4" Type="http://schemas.openxmlformats.org/officeDocument/2006/relationships/hyperlink" Target="https://fw.escapps.net/node/38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18 Education Service Center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Watkins</dc:creator>
  <cp:keywords/>
  <dc:description/>
  <cp:lastModifiedBy>Desiree Caddell</cp:lastModifiedBy>
  <cp:revision>5</cp:revision>
  <dcterms:created xsi:type="dcterms:W3CDTF">2025-04-16T19:01:00Z</dcterms:created>
  <dcterms:modified xsi:type="dcterms:W3CDTF">2025-04-16T19:05:00Z</dcterms:modified>
</cp:coreProperties>
</file>