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3E96" w14:textId="77777777" w:rsidR="00751DF8" w:rsidRPr="00751DF8" w:rsidRDefault="00751DF8" w:rsidP="00751DF8">
      <w:pPr>
        <w:shd w:val="clear" w:color="auto" w:fill="FFFFFF"/>
        <w:spacing w:after="100" w:afterAutospacing="1" w:line="240" w:lineRule="auto"/>
        <w:outlineLvl w:val="3"/>
        <w:rPr>
          <w:rFonts w:ascii="Open Sans" w:eastAsia="Times New Roman" w:hAnsi="Open Sans" w:cs="Open Sans"/>
          <w:caps/>
          <w:color w:val="212529"/>
          <w:kern w:val="0"/>
          <w14:ligatures w14:val="none"/>
        </w:rPr>
      </w:pPr>
      <w:r w:rsidRPr="00751DF8">
        <w:rPr>
          <w:rFonts w:ascii="Open Sans" w:eastAsia="Times New Roman" w:hAnsi="Open Sans" w:cs="Open Sans"/>
          <w:caps/>
          <w:color w:val="212529"/>
          <w:kern w:val="0"/>
          <w14:ligatures w14:val="none"/>
        </w:rPr>
        <w:t>ADMINISTRATION OF PROGRAM INFORMATION</w:t>
      </w:r>
    </w:p>
    <w:p w14:paraId="0901B9AB" w14:textId="77777777" w:rsidR="00751DF8" w:rsidRPr="00751DF8" w:rsidRDefault="00751DF8" w:rsidP="00751DF8">
      <w:pPr>
        <w:shd w:val="clear" w:color="auto" w:fill="FFFFFF"/>
        <w:spacing w:after="100" w:afterAutospacing="1" w:line="240" w:lineRule="auto"/>
        <w:outlineLvl w:val="5"/>
        <w:rPr>
          <w:rFonts w:ascii="Open Sans" w:eastAsia="Times New Roman" w:hAnsi="Open Sans" w:cs="Open Sans"/>
          <w:color w:val="212529"/>
          <w:kern w:val="0"/>
          <w:sz w:val="20"/>
          <w:szCs w:val="20"/>
          <w14:ligatures w14:val="none"/>
        </w:rPr>
      </w:pPr>
      <w:r w:rsidRPr="00751DF8">
        <w:rPr>
          <w:rFonts w:ascii="Open Sans" w:eastAsia="Times New Roman" w:hAnsi="Open Sans" w:cs="Open Sans"/>
          <w:color w:val="212529"/>
          <w:kern w:val="0"/>
          <w:sz w:val="20"/>
          <w:szCs w:val="20"/>
          <w14:ligatures w14:val="none"/>
        </w:rPr>
        <w:t>Authorities:  20 USC §§ 1418, 6398, 7801; 34 CFR Part 300; Texas Education Code</w:t>
      </w:r>
    </w:p>
    <w:p w14:paraId="223C78F0" w14:textId="77777777" w:rsidR="00751DF8" w:rsidRPr="00751DF8" w:rsidRDefault="00751DF8" w:rsidP="00751DF8">
      <w:pPr>
        <w:shd w:val="clear" w:color="auto" w:fill="FFFFFF"/>
        <w:spacing w:after="0" w:line="240" w:lineRule="auto"/>
        <w:rPr>
          <w:rFonts w:ascii="Open Sans" w:eastAsia="Times New Roman" w:hAnsi="Open Sans" w:cs="Open Sans"/>
          <w:color w:val="212529"/>
          <w:kern w:val="0"/>
          <w14:ligatures w14:val="none"/>
        </w:rPr>
      </w:pPr>
      <w:r w:rsidRPr="00751DF8">
        <w:rPr>
          <w:rFonts w:ascii="Open Sans" w:eastAsia="Times New Roman" w:hAnsi="Open Sans" w:cs="Open Sans"/>
          <w:color w:val="212529"/>
          <w:kern w:val="0"/>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17"/>
        <w:gridCol w:w="8437"/>
      </w:tblGrid>
      <w:tr w:rsidR="00751DF8" w:rsidRPr="00751DF8" w14:paraId="5CE0F435" w14:textId="77777777" w:rsidTr="00751DF8">
        <w:trPr>
          <w:tblHeader/>
        </w:trPr>
        <w:tc>
          <w:tcPr>
            <w:tcW w:w="490" w:type="pct"/>
            <w:tcBorders>
              <w:top w:val="single" w:sz="2" w:space="0" w:color="auto"/>
              <w:left w:val="single" w:sz="2" w:space="0" w:color="auto"/>
              <w:bottom w:val="single" w:sz="2" w:space="0" w:color="auto"/>
              <w:right w:val="single" w:sz="2" w:space="0" w:color="auto"/>
            </w:tcBorders>
            <w:vAlign w:val="center"/>
            <w:hideMark/>
          </w:tcPr>
          <w:p w14:paraId="04F86249" w14:textId="77777777" w:rsidR="00751DF8" w:rsidRPr="00751DF8" w:rsidRDefault="00751DF8" w:rsidP="00751DF8">
            <w:pPr>
              <w:spacing w:after="0" w:line="240" w:lineRule="auto"/>
              <w:jc w:val="center"/>
              <w:rPr>
                <w:rFonts w:ascii="Times New Roman" w:eastAsia="Times New Roman" w:hAnsi="Times New Roman" w:cs="Times New Roman"/>
                <w:b/>
                <w:bCs/>
                <w:color w:val="212529"/>
                <w:kern w:val="0"/>
                <w14:ligatures w14:val="none"/>
              </w:rPr>
            </w:pPr>
            <w:r w:rsidRPr="00751DF8">
              <w:rPr>
                <w:rFonts w:ascii="Times New Roman" w:eastAsia="Times New Roman" w:hAnsi="Times New Roman" w:cs="Times New Roman"/>
                <w:b/>
                <w:bCs/>
                <w:color w:val="212529"/>
                <w:kern w:val="0"/>
                <w14:ligatures w14:val="none"/>
              </w:rPr>
              <w:t> </w:t>
            </w:r>
          </w:p>
        </w:tc>
        <w:tc>
          <w:tcPr>
            <w:tcW w:w="4510" w:type="pct"/>
            <w:tcBorders>
              <w:top w:val="single" w:sz="2" w:space="0" w:color="auto"/>
              <w:left w:val="single" w:sz="2" w:space="0" w:color="auto"/>
              <w:bottom w:val="single" w:sz="2" w:space="0" w:color="auto"/>
              <w:right w:val="single" w:sz="2" w:space="0" w:color="auto"/>
            </w:tcBorders>
            <w:vAlign w:val="center"/>
            <w:hideMark/>
          </w:tcPr>
          <w:p w14:paraId="47DF4EDB" w14:textId="77777777" w:rsidR="00751DF8" w:rsidRPr="00751DF8" w:rsidRDefault="00751DF8" w:rsidP="00751DF8">
            <w:pPr>
              <w:spacing w:after="0" w:line="240" w:lineRule="auto"/>
              <w:jc w:val="center"/>
              <w:rPr>
                <w:rFonts w:ascii="Times New Roman" w:eastAsia="Times New Roman" w:hAnsi="Times New Roman" w:cs="Times New Roman"/>
                <w:b/>
                <w:bCs/>
                <w:color w:val="212529"/>
                <w:kern w:val="0"/>
                <w14:ligatures w14:val="none"/>
              </w:rPr>
            </w:pPr>
            <w:r w:rsidRPr="00751DF8">
              <w:rPr>
                <w:rFonts w:ascii="Times New Roman" w:eastAsia="Times New Roman" w:hAnsi="Times New Roman" w:cs="Times New Roman"/>
                <w:b/>
                <w:bCs/>
                <w:color w:val="212529"/>
                <w:kern w:val="0"/>
                <w14:ligatures w14:val="none"/>
              </w:rPr>
              <w:t> Additional Resources</w:t>
            </w:r>
          </w:p>
        </w:tc>
      </w:tr>
    </w:tbl>
    <w:p w14:paraId="3D058E7D" w14:textId="77777777" w:rsidR="00751DF8" w:rsidRPr="00751DF8" w:rsidRDefault="00751DF8" w:rsidP="00751DF8">
      <w:pPr>
        <w:shd w:val="clear" w:color="auto" w:fill="FFFFFF"/>
        <w:spacing w:after="0" w:line="240" w:lineRule="auto"/>
        <w:rPr>
          <w:rFonts w:ascii="Open Sans" w:eastAsia="Times New Roman" w:hAnsi="Open Sans" w:cs="Open Sans"/>
          <w:color w:val="212529"/>
          <w:kern w:val="0"/>
          <w14:ligatures w14:val="none"/>
        </w:rPr>
      </w:pPr>
      <w:r w:rsidRPr="00751DF8">
        <w:rPr>
          <w:rFonts w:ascii="Open Sans" w:eastAsia="Times New Roman" w:hAnsi="Open Sans" w:cs="Open Sans"/>
          <w:color w:val="212529"/>
          <w:kern w:val="0"/>
          <w14:ligatures w14:val="none"/>
        </w:rPr>
        <w:t> </w:t>
      </w:r>
    </w:p>
    <w:tbl>
      <w:tblPr>
        <w:tblW w:w="5000" w:type="pct"/>
        <w:tblCellMar>
          <w:top w:w="15" w:type="dxa"/>
          <w:left w:w="180" w:type="dxa"/>
          <w:bottom w:w="15" w:type="dxa"/>
          <w:right w:w="180" w:type="dxa"/>
        </w:tblCellMar>
        <w:tblLook w:val="04A0" w:firstRow="1" w:lastRow="0" w:firstColumn="1" w:lastColumn="0" w:noHBand="0" w:noVBand="1"/>
        <w:tblPrChange w:id="0" w:author="Sue Watkins" w:date="2025-06-26T08:28:00Z" w16du:dateUtc="2025-06-26T13:28:00Z">
          <w:tblPr>
            <w:tblW w:w="5000" w:type="pct"/>
            <w:tblCellMar>
              <w:top w:w="15" w:type="dxa"/>
              <w:left w:w="180" w:type="dxa"/>
              <w:bottom w:w="15" w:type="dxa"/>
              <w:right w:w="180" w:type="dxa"/>
            </w:tblCellMar>
            <w:tblLook w:val="04A0" w:firstRow="1" w:lastRow="0" w:firstColumn="1" w:lastColumn="0" w:noHBand="0" w:noVBand="1"/>
          </w:tblPr>
        </w:tblPrChange>
      </w:tblPr>
      <w:tblGrid>
        <w:gridCol w:w="1134"/>
        <w:gridCol w:w="8220"/>
        <w:tblGridChange w:id="1">
          <w:tblGrid>
            <w:gridCol w:w="1133"/>
            <w:gridCol w:w="1"/>
            <w:gridCol w:w="8220"/>
          </w:tblGrid>
        </w:tblGridChange>
      </w:tblGrid>
      <w:tr w:rsidR="00751DF8" w:rsidRPr="00751DF8" w14:paraId="5CC26C07" w14:textId="77777777" w:rsidTr="0048411B">
        <w:trPr>
          <w:tblHeader/>
          <w:trPrChange w:id="2" w:author="Sue Watkins" w:date="2025-06-26T08:28:00Z" w16du:dateUtc="2025-06-26T13:28:00Z">
            <w:trPr>
              <w:tblHeader/>
            </w:trPr>
          </w:trPrChange>
        </w:trPr>
        <w:tc>
          <w:tcPr>
            <w:tcW w:w="606" w:type="pct"/>
            <w:tcBorders>
              <w:top w:val="single" w:sz="2" w:space="0" w:color="auto"/>
              <w:left w:val="single" w:sz="2" w:space="0" w:color="auto"/>
              <w:bottom w:val="single" w:sz="6" w:space="0" w:color="auto"/>
              <w:right w:val="single" w:sz="2" w:space="0" w:color="auto"/>
            </w:tcBorders>
            <w:vAlign w:val="center"/>
            <w:hideMark/>
            <w:tcPrChange w:id="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9382735" w14:textId="77777777" w:rsidR="00751DF8" w:rsidRPr="00751DF8" w:rsidRDefault="00751DF8" w:rsidP="00751DF8">
            <w:pPr>
              <w:spacing w:after="0" w:line="240" w:lineRule="auto"/>
              <w:jc w:val="center"/>
              <w:rPr>
                <w:rFonts w:ascii="Times New Roman" w:eastAsia="Times New Roman" w:hAnsi="Times New Roman" w:cs="Times New Roman"/>
                <w:b/>
                <w:bCs/>
                <w:color w:val="212529"/>
                <w:kern w:val="0"/>
                <w14:ligatures w14:val="none"/>
              </w:rPr>
            </w:pPr>
            <w:r w:rsidRPr="00751DF8">
              <w:rPr>
                <w:rFonts w:ascii="Times New Roman" w:eastAsia="Times New Roman" w:hAnsi="Times New Roman" w:cs="Times New Roman"/>
                <w:b/>
                <w:bCs/>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vAlign w:val="center"/>
            <w:hideMark/>
            <w:tcPrChange w:id="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A44CEE8" w14:textId="77777777" w:rsidR="00751DF8" w:rsidRPr="00751DF8" w:rsidRDefault="00751DF8" w:rsidP="00751DF8">
            <w:pPr>
              <w:spacing w:after="0" w:line="240" w:lineRule="auto"/>
              <w:jc w:val="center"/>
              <w:rPr>
                <w:rFonts w:ascii="Times New Roman" w:eastAsia="Times New Roman" w:hAnsi="Times New Roman" w:cs="Times New Roman"/>
                <w:b/>
                <w:bCs/>
                <w:color w:val="212529"/>
                <w:kern w:val="0"/>
                <w14:ligatures w14:val="none"/>
              </w:rPr>
            </w:pPr>
            <w:r w:rsidRPr="00751DF8">
              <w:rPr>
                <w:rFonts w:ascii="Times New Roman" w:eastAsia="Times New Roman" w:hAnsi="Times New Roman" w:cs="Times New Roman"/>
                <w:b/>
                <w:bCs/>
                <w:color w:val="212529"/>
                <w:kern w:val="0"/>
                <w14:ligatures w14:val="none"/>
              </w:rPr>
              <w:t>FEDERAL AND STATE REQUIREMENTS</w:t>
            </w:r>
          </w:p>
        </w:tc>
      </w:tr>
      <w:tr w:rsidR="00751DF8" w:rsidRPr="00751DF8" w14:paraId="560CE24E"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5"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9B728E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6"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72A8F005" w14:textId="77777777" w:rsidR="00751DF8" w:rsidRPr="00751DF8" w:rsidRDefault="00751DF8" w:rsidP="00751DF8">
            <w:pPr>
              <w:spacing w:after="100" w:afterAutospacing="1" w:line="240" w:lineRule="auto"/>
              <w:rPr>
                <w:rFonts w:ascii="Times New Roman" w:eastAsia="Times New Roman" w:hAnsi="Times New Roman" w:cs="Times New Roman"/>
                <w:color w:val="0D6CB9"/>
                <w:kern w:val="0"/>
                <w14:ligatures w14:val="none"/>
                <w:rPrChange w:id="7" w:author="Sue Watkins" w:date="2025-06-26T08:27:00Z" w16du:dateUtc="2025-06-26T13:27:00Z">
                  <w:rPr>
                    <w:rFonts w:ascii="Times New Roman" w:eastAsia="Times New Roman" w:hAnsi="Times New Roman" w:cs="Times New Roman"/>
                    <w:color w:val="0D6EFD"/>
                    <w:kern w:val="0"/>
                    <w14:ligatures w14:val="none"/>
                  </w:rPr>
                </w:rPrChange>
              </w:rPr>
            </w:pPr>
            <w:r w:rsidRPr="00751DF8">
              <w:rPr>
                <w:rFonts w:ascii="Open Sans" w:eastAsia="Times New Roman" w:hAnsi="Open Sans" w:cs="Open Sans"/>
                <w:color w:val="0D6CB9"/>
                <w:kern w:val="0"/>
                <w14:ligatures w14:val="none"/>
                <w:rPrChange w:id="8" w:author="Sue Watkins" w:date="2025-06-26T08:27:00Z" w16du:dateUtc="2025-06-26T13:27:00Z">
                  <w:rPr>
                    <w:rFonts w:ascii="Open Sans" w:eastAsia="Times New Roman" w:hAnsi="Open Sans" w:cs="Open Sans"/>
                    <w:color w:val="0000FF"/>
                    <w:kern w:val="0"/>
                    <w14:ligatures w14:val="none"/>
                  </w:rPr>
                </w:rPrChange>
              </w:rPr>
              <w:t>The local educational agency (LEA) must comply with the </w:t>
            </w:r>
            <w:r w:rsidRPr="00751DF8">
              <w:rPr>
                <w:rFonts w:ascii="Open Sans" w:eastAsia="Times New Roman" w:hAnsi="Open Sans" w:cs="Open Sans"/>
                <w:color w:val="0D6CB9"/>
                <w:kern w:val="0"/>
                <w14:ligatures w14:val="none"/>
                <w:rPrChange w:id="9" w:author="Sue Watkins" w:date="2025-06-26T08:27:00Z" w16du:dateUtc="2025-06-26T13:27: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0" w:author="Sue Watkins" w:date="2025-06-26T08:27:00Z" w16du:dateUtc="2025-06-26T13:27:00Z">
                  <w:rPr>
                    <w:rFonts w:ascii="Open Sans" w:eastAsia="Times New Roman" w:hAnsi="Open Sans" w:cs="Open Sans"/>
                    <w:color w:val="0000FF"/>
                    <w:kern w:val="0"/>
                    <w14:ligatures w14:val="none"/>
                  </w:rPr>
                </w:rPrChange>
              </w:rPr>
              <w:instrText>HYPERLINK "https://fw.escapps.net/Display_Portal/frameworks?" \l "3069"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1" w:author="Sue Watkins" w:date="2025-06-26T08:27:00Z" w16du:dateUtc="2025-06-26T13:27: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RECORDS</w:t>
            </w:r>
            <w:r w:rsidRPr="00751DF8">
              <w:rPr>
                <w:rFonts w:ascii="Open Sans" w:eastAsia="Times New Roman" w:hAnsi="Open Sans" w:cs="Open Sans"/>
                <w:color w:val="0D6CB9"/>
                <w:kern w:val="0"/>
                <w14:ligatures w14:val="none"/>
                <w:rPrChange w:id="12" w:author="Sue Watkins" w:date="2025-06-26T08:27:00Z" w16du:dateUtc="2025-06-26T13:27: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3" w:author="Sue Watkins" w:date="2025-06-26T08:27:00Z" w16du:dateUtc="2025-06-26T13:27:00Z">
                  <w:rPr>
                    <w:rFonts w:ascii="Open Sans" w:eastAsia="Times New Roman" w:hAnsi="Open Sans" w:cs="Open Sans"/>
                    <w:color w:val="0000FF"/>
                    <w:kern w:val="0"/>
                    <w14:ligatures w14:val="none"/>
                  </w:rPr>
                </w:rPrChange>
              </w:rPr>
              <w:t> frameworks.</w:t>
            </w:r>
          </w:p>
        </w:tc>
      </w:tr>
      <w:tr w:rsidR="00751DF8" w:rsidRPr="00751DF8" w14:paraId="54837E97"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4"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4752B92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5"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4B95FFC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FOR THE TEXAS EDUCATION AGENCY (TEA)</w:t>
            </w:r>
          </w:p>
        </w:tc>
      </w:tr>
      <w:tr w:rsidR="00751DF8" w:rsidRPr="00751DF8" w14:paraId="0009DBC5"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539C514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EDF010F"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18" w:author="Sue Watkins" w:date="2025-06-26T08:27:00Z" w16du:dateUtc="2025-06-26T13:27: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19" w:author="Sue Watkins" w:date="2025-06-26T08:27:00Z" w16du:dateUtc="2025-06-26T13:27:00Z">
                  <w:rPr>
                    <w:rFonts w:ascii="Open Sans" w:eastAsia="Times New Roman" w:hAnsi="Open Sans" w:cs="Open Sans"/>
                    <w:color w:val="0000FF"/>
                    <w:kern w:val="0"/>
                    <w14:ligatures w14:val="none"/>
                  </w:rPr>
                </w:rPrChange>
              </w:rPr>
              <w:t xml:space="preserve">The LEA must provide the TEA with information relating to the performance of children with disabilities participating in programs carried out under the Individuals with Disabilities Education Act (IDEA) </w:t>
            </w:r>
            <w:proofErr w:type="gramStart"/>
            <w:r w:rsidRPr="00751DF8">
              <w:rPr>
                <w:rFonts w:ascii="Open Sans" w:eastAsia="Times New Roman" w:hAnsi="Open Sans" w:cs="Open Sans"/>
                <w:color w:val="0D6CB9"/>
                <w:kern w:val="0"/>
                <w14:ligatures w14:val="none"/>
                <w:rPrChange w:id="20" w:author="Sue Watkins" w:date="2025-06-26T08:27:00Z" w16du:dateUtc="2025-06-26T13:27:00Z">
                  <w:rPr>
                    <w:rFonts w:ascii="Open Sans" w:eastAsia="Times New Roman" w:hAnsi="Open Sans" w:cs="Open Sans"/>
                    <w:color w:val="0000FF"/>
                    <w:kern w:val="0"/>
                    <w14:ligatures w14:val="none"/>
                  </w:rPr>
                </w:rPrChange>
              </w:rPr>
              <w:t>in order for</w:t>
            </w:r>
            <w:proofErr w:type="gramEnd"/>
            <w:r w:rsidRPr="00751DF8">
              <w:rPr>
                <w:rFonts w:ascii="Open Sans" w:eastAsia="Times New Roman" w:hAnsi="Open Sans" w:cs="Open Sans"/>
                <w:color w:val="0D6CB9"/>
                <w:kern w:val="0"/>
                <w14:ligatures w14:val="none"/>
                <w:rPrChange w:id="21" w:author="Sue Watkins" w:date="2025-06-26T08:27:00Z" w16du:dateUtc="2025-06-26T13:27:00Z">
                  <w:rPr>
                    <w:rFonts w:ascii="Open Sans" w:eastAsia="Times New Roman" w:hAnsi="Open Sans" w:cs="Open Sans"/>
                    <w:color w:val="0000FF"/>
                    <w:kern w:val="0"/>
                    <w14:ligatures w14:val="none"/>
                  </w:rPr>
                </w:rPrChange>
              </w:rPr>
              <w:t xml:space="preserve"> the TEA to carry out its duties.</w:t>
            </w:r>
          </w:p>
          <w:p w14:paraId="2EE601C2" w14:textId="517C769B"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48DE2C7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"citationModal7923-289065"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300.211</w:t>
            </w:r>
            <w:r w:rsidRPr="00751DF8">
              <w:rPr>
                <w:rFonts w:ascii="Times New Roman" w:eastAsia="Times New Roman" w:hAnsi="Times New Roman" w:cs="Times New Roman"/>
                <w:color w:val="212529"/>
                <w:kern w:val="0"/>
                <w14:ligatures w14:val="none"/>
              </w:rPr>
              <w:fldChar w:fldCharType="end"/>
            </w:r>
          </w:p>
          <w:p w14:paraId="0E5CCBE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"citationModal7877-289065"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300.157</w:t>
            </w:r>
            <w:r w:rsidRPr="00751DF8">
              <w:rPr>
                <w:rFonts w:ascii="Times New Roman" w:eastAsia="Times New Roman" w:hAnsi="Times New Roman" w:cs="Times New Roman"/>
                <w:color w:val="212529"/>
                <w:kern w:val="0"/>
                <w14:ligatures w14:val="none"/>
              </w:rPr>
              <w:fldChar w:fldCharType="end"/>
            </w:r>
          </w:p>
          <w:p w14:paraId="1906AA9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"citationModal9267-289065"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w:t>
            </w:r>
            <w:r w:rsidRPr="00751DF8">
              <w:rPr>
                <w:rFonts w:ascii="Times New Roman" w:eastAsia="Times New Roman" w:hAnsi="Times New Roman" w:cs="Times New Roman"/>
                <w:color w:val="212529"/>
                <w:kern w:val="0"/>
                <w14:ligatures w14:val="none"/>
              </w:rPr>
              <w:fldChar w:fldCharType="end"/>
            </w:r>
          </w:p>
          <w:p w14:paraId="2FCA541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"citationModal9014-289065"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7A3280C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540B20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CBD0AF3"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24" w:author="Sue Watkins" w:date="2025-06-26T08:27:00Z" w16du:dateUtc="2025-06-26T13:27: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25" w:author="Sue Watkins" w:date="2025-06-26T08:27:00Z" w16du:dateUtc="2025-06-26T13:27:00Z">
                  <w:rPr>
                    <w:rFonts w:ascii="Open Sans" w:eastAsia="Times New Roman" w:hAnsi="Open Sans" w:cs="Open Sans"/>
                    <w:color w:val="0000FF"/>
                    <w:kern w:val="0"/>
                    <w14:ligatures w14:val="none"/>
                  </w:rPr>
                </w:rPrChange>
              </w:rPr>
              <w:t xml:space="preserve">The TEA does not have a performance indicator in any agency monitoring system, including the performance-based monitoring analysis system, that solely measures </w:t>
            </w:r>
            <w:proofErr w:type="gramStart"/>
            <w:r w:rsidRPr="00751DF8">
              <w:rPr>
                <w:rFonts w:ascii="Open Sans" w:eastAsia="Times New Roman" w:hAnsi="Open Sans" w:cs="Open Sans"/>
                <w:color w:val="0D6CB9"/>
                <w:kern w:val="0"/>
                <w14:ligatures w14:val="none"/>
                <w:rPrChange w:id="26" w:author="Sue Watkins" w:date="2025-06-26T08:27:00Z" w16du:dateUtc="2025-06-26T13:27:00Z">
                  <w:rPr>
                    <w:rFonts w:ascii="Open Sans" w:eastAsia="Times New Roman" w:hAnsi="Open Sans" w:cs="Open Sans"/>
                    <w:color w:val="0000FF"/>
                    <w:kern w:val="0"/>
                    <w14:ligatures w14:val="none"/>
                  </w:rPr>
                </w:rPrChange>
              </w:rPr>
              <w:t>an LEA's</w:t>
            </w:r>
            <w:proofErr w:type="gramEnd"/>
            <w:r w:rsidRPr="00751DF8">
              <w:rPr>
                <w:rFonts w:ascii="Open Sans" w:eastAsia="Times New Roman" w:hAnsi="Open Sans" w:cs="Open Sans"/>
                <w:color w:val="0D6CB9"/>
                <w:kern w:val="0"/>
                <w14:ligatures w14:val="none"/>
                <w:rPrChange w:id="27" w:author="Sue Watkins" w:date="2025-06-26T08:27:00Z" w16du:dateUtc="2025-06-26T13:27:00Z">
                  <w:rPr>
                    <w:rFonts w:ascii="Open Sans" w:eastAsia="Times New Roman" w:hAnsi="Open Sans" w:cs="Open Sans"/>
                    <w:color w:val="0000FF"/>
                    <w:kern w:val="0"/>
                    <w14:ligatures w14:val="none"/>
                  </w:rPr>
                </w:rPrChange>
              </w:rPr>
              <w:t xml:space="preserve"> aggregated number or percentage of enrolled children who receive special education services. </w:t>
            </w:r>
          </w:p>
          <w:p w14:paraId="6DFA05B0" w14:textId="3C3873BE"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2BB92E5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"citationModal9825-289066"</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29.0011(a)</w:t>
            </w:r>
            <w:r w:rsidRPr="00751DF8">
              <w:rPr>
                <w:rFonts w:ascii="Times New Roman" w:eastAsia="Times New Roman" w:hAnsi="Times New Roman" w:cs="Times New Roman"/>
                <w:color w:val="212529"/>
                <w:kern w:val="0"/>
                <w14:ligatures w14:val="none"/>
              </w:rPr>
              <w:fldChar w:fldCharType="end"/>
            </w:r>
          </w:p>
        </w:tc>
      </w:tr>
      <w:tr w:rsidR="00751DF8" w:rsidRPr="00751DF8" w14:paraId="1758B357"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7E82A089"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7455B6F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DISPROPORTIONALITY</w:t>
            </w:r>
          </w:p>
        </w:tc>
      </w:tr>
      <w:tr w:rsidR="00751DF8" w:rsidRPr="00751DF8" w14:paraId="03B29BE1"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3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40E4DE7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3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736FDC8"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32" w:author="Sue Watkins" w:date="2025-06-26T08:27:00Z" w16du:dateUtc="2025-06-26T13:27: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33" w:author="Sue Watkins" w:date="2025-06-26T08:27:00Z" w16du:dateUtc="2025-06-26T13:27: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34" w:author="Sue Watkins" w:date="2025-06-26T08:27:00Z" w16du:dateUtc="2025-06-26T13:27: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35" w:author="Sue Watkins" w:date="2025-06-26T08:27:00Z" w16du:dateUtc="2025-06-26T13:27:00Z">
                  <w:rPr>
                    <w:rFonts w:ascii="Open Sans" w:eastAsia="Times New Roman" w:hAnsi="Open Sans" w:cs="Open Sans"/>
                    <w:color w:val="0000FF"/>
                    <w:kern w:val="0"/>
                    <w14:ligatures w14:val="none"/>
                  </w:rPr>
                </w:rPrChange>
              </w:rPr>
              <w:instrText>HYPERLINK "https://fw.escapps.net/Display_Portal/frameworks?" \l "3070"</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36" w:author="Sue Watkins" w:date="2025-06-26T08:27:00Z" w16du:dateUtc="2025-06-26T13:27: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CHILD FIND</w:t>
            </w:r>
            <w:r w:rsidRPr="00751DF8">
              <w:rPr>
                <w:rFonts w:ascii="Open Sans" w:eastAsia="Times New Roman" w:hAnsi="Open Sans" w:cs="Open Sans"/>
                <w:color w:val="0D6CB9"/>
                <w:kern w:val="0"/>
                <w14:ligatures w14:val="none"/>
                <w:rPrChange w:id="37" w:author="Sue Watkins" w:date="2025-06-26T08:27:00Z" w16du:dateUtc="2025-06-26T13:27: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38" w:author="Sue Watkins" w:date="2025-06-26T08:27:00Z" w16du:dateUtc="2025-06-26T13:27:00Z">
                  <w:rPr>
                    <w:rFonts w:ascii="Open Sans" w:eastAsia="Times New Roman" w:hAnsi="Open Sans" w:cs="Open Sans"/>
                    <w:color w:val="0000FF"/>
                    <w:kern w:val="0"/>
                    <w14:ligatures w14:val="none"/>
                  </w:rPr>
                </w:rPrChange>
              </w:rPr>
              <w:t> frameworks.</w:t>
            </w:r>
          </w:p>
        </w:tc>
      </w:tr>
      <w:tr w:rsidR="00751DF8" w:rsidRPr="00751DF8" w14:paraId="1906E797"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39"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612BF6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40"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844F8BB"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41" w:author="Sue Watkins" w:date="2025-06-26T08:27:00Z" w16du:dateUtc="2025-06-26T13:27: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42" w:author="Sue Watkins" w:date="2025-06-26T08:27:00Z" w16du:dateUtc="2025-06-26T13:27: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43" w:author="Sue Watkins" w:date="2025-06-26T08:27:00Z" w16du:dateUtc="2025-06-26T13:27: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44" w:author="Sue Watkins" w:date="2025-06-26T08:27:00Z" w16du:dateUtc="2025-06-26T13:27:00Z">
                  <w:rPr>
                    <w:rFonts w:ascii="Open Sans" w:eastAsia="Times New Roman" w:hAnsi="Open Sans" w:cs="Open Sans"/>
                    <w:color w:val="0000FF"/>
                    <w:kern w:val="0"/>
                    <w14:ligatures w14:val="none"/>
                  </w:rPr>
                </w:rPrChange>
              </w:rPr>
              <w:instrText>HYPERLINK "https://fw.escapps.net/Display_Portal/frameworks?" \l "3058"</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45" w:author="Sue Watkins" w:date="2025-06-26T08:27:00Z" w16du:dateUtc="2025-06-26T13:27: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EVALUATION</w:t>
            </w:r>
            <w:r w:rsidRPr="00751DF8">
              <w:rPr>
                <w:rFonts w:ascii="Open Sans" w:eastAsia="Times New Roman" w:hAnsi="Open Sans" w:cs="Open Sans"/>
                <w:color w:val="0D6CB9"/>
                <w:kern w:val="0"/>
                <w14:ligatures w14:val="none"/>
                <w:rPrChange w:id="46" w:author="Sue Watkins" w:date="2025-06-26T08:27:00Z" w16du:dateUtc="2025-06-26T13:27: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47" w:author="Sue Watkins" w:date="2025-06-26T08:27:00Z" w16du:dateUtc="2025-06-26T13:27:00Z">
                  <w:rPr>
                    <w:rFonts w:ascii="Open Sans" w:eastAsia="Times New Roman" w:hAnsi="Open Sans" w:cs="Open Sans"/>
                    <w:color w:val="0000FF"/>
                    <w:kern w:val="0"/>
                    <w14:ligatures w14:val="none"/>
                  </w:rPr>
                </w:rPrChange>
              </w:rPr>
              <w:t> frameworks.</w:t>
            </w:r>
          </w:p>
        </w:tc>
      </w:tr>
      <w:tr w:rsidR="00751DF8" w:rsidRPr="00751DF8" w14:paraId="7CB116AB"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4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8EF5489"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4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08AECF3"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50" w:author="Sue Watkins" w:date="2025-06-26T08:27:00Z" w16du:dateUtc="2025-06-26T13:27: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51" w:author="Sue Watkins" w:date="2025-06-26T08:27:00Z" w16du:dateUtc="2025-06-26T13:27: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52" w:author="Sue Watkins" w:date="2025-06-26T08:27:00Z" w16du:dateUtc="2025-06-26T13:27: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53" w:author="Sue Watkins" w:date="2025-06-26T08:27:00Z" w16du:dateUtc="2025-06-26T13:27:00Z">
                  <w:rPr>
                    <w:rFonts w:ascii="Open Sans" w:eastAsia="Times New Roman" w:hAnsi="Open Sans" w:cs="Open Sans"/>
                    <w:color w:val="0000FF"/>
                    <w:kern w:val="0"/>
                    <w14:ligatures w14:val="none"/>
                  </w:rPr>
                </w:rPrChange>
              </w:rPr>
              <w:instrText>HYPERLINK "https://fw.escapps.net/Display_Portal/frameworks?" \l "3059"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54" w:author="Sue Watkins" w:date="2025-06-26T08:27:00Z" w16du:dateUtc="2025-06-26T13:27: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ADMISSION, REVIEW, AND DISMISSAL COMMITTEE</w:t>
            </w:r>
            <w:r w:rsidRPr="00751DF8">
              <w:rPr>
                <w:rFonts w:ascii="Open Sans" w:eastAsia="Times New Roman" w:hAnsi="Open Sans" w:cs="Open Sans"/>
                <w:color w:val="0D6CB9"/>
                <w:kern w:val="0"/>
                <w14:ligatures w14:val="none"/>
                <w:rPrChange w:id="55" w:author="Sue Watkins" w:date="2025-06-26T08:27:00Z" w16du:dateUtc="2025-06-26T13:27: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56" w:author="Sue Watkins" w:date="2025-06-26T08:27:00Z" w16du:dateUtc="2025-06-26T13:27:00Z">
                  <w:rPr>
                    <w:rFonts w:ascii="Open Sans" w:eastAsia="Times New Roman" w:hAnsi="Open Sans" w:cs="Open Sans"/>
                    <w:color w:val="0000FF"/>
                    <w:kern w:val="0"/>
                    <w14:ligatures w14:val="none"/>
                  </w:rPr>
                </w:rPrChange>
              </w:rPr>
              <w:t> frameworks.</w:t>
            </w:r>
          </w:p>
        </w:tc>
      </w:tr>
      <w:tr w:rsidR="00751DF8" w:rsidRPr="00751DF8" w14:paraId="5ED410E8"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57"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0BF89A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58"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68CB427"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59" w:author="Sue Watkins" w:date="2025-06-26T08:27:00Z" w16du:dateUtc="2025-06-26T13:27: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60" w:author="Sue Watkins" w:date="2025-06-26T08:27:00Z" w16du:dateUtc="2025-06-26T13:27:00Z">
                  <w:rPr>
                    <w:rFonts w:ascii="Open Sans" w:eastAsia="Times New Roman" w:hAnsi="Open Sans" w:cs="Open Sans"/>
                    <w:color w:val="0000FF"/>
                    <w:kern w:val="0"/>
                    <w14:ligatures w14:val="none"/>
                  </w:rPr>
                </w:rPrChange>
              </w:rPr>
              <w:t>The TEA provides for the collection and examination of data through the Public Education Information Management System (PEIMS) to determine if significant disproportionality based on race and ethnicity is occurring in the state and the LEAs of the state with respect to:</w:t>
            </w:r>
          </w:p>
          <w:p w14:paraId="3F104B98" w14:textId="5B59FEB1"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6F30D91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"citationModal9826-289071"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29.0011(b)(1)</w:t>
            </w:r>
            <w:r w:rsidRPr="00751DF8">
              <w:rPr>
                <w:rFonts w:ascii="Times New Roman" w:eastAsia="Times New Roman" w:hAnsi="Times New Roman" w:cs="Times New Roman"/>
                <w:color w:val="212529"/>
                <w:kern w:val="0"/>
                <w14:ligatures w14:val="none"/>
              </w:rPr>
              <w:fldChar w:fldCharType="end"/>
            </w:r>
          </w:p>
          <w:p w14:paraId="40051D2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"citationModal8224-289071"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300.646(a)</w:t>
            </w:r>
            <w:r w:rsidRPr="00751DF8">
              <w:rPr>
                <w:rFonts w:ascii="Times New Roman" w:eastAsia="Times New Roman" w:hAnsi="Times New Roman" w:cs="Times New Roman"/>
                <w:color w:val="212529"/>
                <w:kern w:val="0"/>
                <w14:ligatures w14:val="none"/>
              </w:rPr>
              <w:fldChar w:fldCharType="end"/>
            </w:r>
          </w:p>
          <w:p w14:paraId="1F3C13E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"citationModal9014-289071"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46D7D4ED"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61"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0899708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lastRenderedPageBreak/>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62"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017E68CD" w14:textId="77777777" w:rsidR="00751DF8" w:rsidRPr="00751DF8" w:rsidRDefault="00751DF8" w:rsidP="00751DF8">
            <w:pPr>
              <w:numPr>
                <w:ilvl w:val="0"/>
                <w:numId w:val="1"/>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63" w:author="Sue Watkins" w:date="2025-06-26T08:26:00Z" w16du:dateUtc="2025-06-26T13:26:00Z">
                  <w:rPr>
                    <w:rFonts w:ascii="Open Sans" w:eastAsia="Times New Roman" w:hAnsi="Open Sans" w:cs="Open Sans"/>
                    <w:color w:val="0000FF"/>
                    <w:kern w:val="0"/>
                    <w14:ligatures w14:val="none"/>
                  </w:rPr>
                </w:rPrChange>
              </w:rPr>
              <w:t xml:space="preserve">The identification of children as children with disabilities including the identification of children as children with particular </w:t>
            </w:r>
            <w:proofErr w:type="gramStart"/>
            <w:r w:rsidRPr="00751DF8">
              <w:rPr>
                <w:rFonts w:ascii="Open Sans" w:eastAsia="Times New Roman" w:hAnsi="Open Sans" w:cs="Open Sans"/>
                <w:color w:val="0D6CB9"/>
                <w:kern w:val="0"/>
                <w14:ligatures w14:val="none"/>
                <w:rPrChange w:id="64" w:author="Sue Watkins" w:date="2025-06-26T08:26:00Z" w16du:dateUtc="2025-06-26T13:26:00Z">
                  <w:rPr>
                    <w:rFonts w:ascii="Open Sans" w:eastAsia="Times New Roman" w:hAnsi="Open Sans" w:cs="Open Sans"/>
                    <w:color w:val="0000FF"/>
                    <w:kern w:val="0"/>
                    <w14:ligatures w14:val="none"/>
                  </w:rPr>
                </w:rPrChange>
              </w:rPr>
              <w:t>impairments;</w:t>
            </w:r>
            <w:proofErr w:type="gramEnd"/>
          </w:p>
          <w:p w14:paraId="698722B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004BA0B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"citationModal9827-289072"</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29.0011(b)(1)(A)</w:t>
            </w:r>
            <w:r w:rsidRPr="00751DF8">
              <w:rPr>
                <w:rFonts w:ascii="Times New Roman" w:eastAsia="Times New Roman" w:hAnsi="Times New Roman" w:cs="Times New Roman"/>
                <w:color w:val="212529"/>
                <w:kern w:val="0"/>
                <w14:ligatures w14:val="none"/>
              </w:rPr>
              <w:fldChar w:fldCharType="end"/>
            </w:r>
          </w:p>
          <w:p w14:paraId="7060A64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"citationModal9274-289072"</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300.646(a)(1)</w:t>
            </w:r>
            <w:r w:rsidRPr="00751DF8">
              <w:rPr>
                <w:rFonts w:ascii="Times New Roman" w:eastAsia="Times New Roman" w:hAnsi="Times New Roman" w:cs="Times New Roman"/>
                <w:color w:val="212529"/>
                <w:kern w:val="0"/>
                <w14:ligatures w14:val="none"/>
              </w:rPr>
              <w:fldChar w:fldCharType="end"/>
            </w:r>
          </w:p>
        </w:tc>
      </w:tr>
      <w:tr w:rsidR="00751DF8" w:rsidRPr="00751DF8" w14:paraId="02A90F3E"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65"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11055F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66"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ABE1A8D" w14:textId="77777777" w:rsidR="00751DF8" w:rsidRPr="00751DF8" w:rsidRDefault="00751DF8" w:rsidP="00751DF8">
            <w:pPr>
              <w:numPr>
                <w:ilvl w:val="0"/>
                <w:numId w:val="2"/>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67" w:author="Sue Watkins" w:date="2025-06-26T08:26:00Z" w16du:dateUtc="2025-06-26T13:26:00Z">
                  <w:rPr>
                    <w:rFonts w:ascii="Open Sans" w:eastAsia="Times New Roman" w:hAnsi="Open Sans" w:cs="Open Sans"/>
                    <w:color w:val="0000FF"/>
                    <w:kern w:val="0"/>
                    <w14:ligatures w14:val="none"/>
                  </w:rPr>
                </w:rPrChange>
              </w:rPr>
              <w:t>The placement of children with disabilities in particular educational settings of such children; and</w:t>
            </w:r>
          </w:p>
          <w:p w14:paraId="7A0D73C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712084D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"citationModal9828-289073"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29.0011(b)(1)(B)</w:t>
            </w:r>
            <w:r w:rsidRPr="00751DF8">
              <w:rPr>
                <w:rFonts w:ascii="Times New Roman" w:eastAsia="Times New Roman" w:hAnsi="Times New Roman" w:cs="Times New Roman"/>
                <w:color w:val="212529"/>
                <w:kern w:val="0"/>
                <w14:ligatures w14:val="none"/>
              </w:rPr>
              <w:fldChar w:fldCharType="end"/>
            </w:r>
          </w:p>
          <w:p w14:paraId="0795389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"citationModal9275-289073"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300.646(a)(2)</w:t>
            </w:r>
            <w:r w:rsidRPr="00751DF8">
              <w:rPr>
                <w:rFonts w:ascii="Times New Roman" w:eastAsia="Times New Roman" w:hAnsi="Times New Roman" w:cs="Times New Roman"/>
                <w:color w:val="212529"/>
                <w:kern w:val="0"/>
                <w14:ligatures w14:val="none"/>
              </w:rPr>
              <w:fldChar w:fldCharType="end"/>
            </w:r>
          </w:p>
        </w:tc>
      </w:tr>
      <w:tr w:rsidR="00751DF8" w:rsidRPr="00751DF8" w14:paraId="55FCE6AE"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6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ABA5FD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6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AFB9C4A" w14:textId="77777777" w:rsidR="00751DF8" w:rsidRPr="00751DF8" w:rsidRDefault="00751DF8" w:rsidP="00751DF8">
            <w:pPr>
              <w:numPr>
                <w:ilvl w:val="0"/>
                <w:numId w:val="3"/>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70" w:author="Sue Watkins" w:date="2025-06-26T08:26:00Z" w16du:dateUtc="2025-06-26T13:26:00Z">
                  <w:rPr>
                    <w:rFonts w:ascii="Open Sans" w:eastAsia="Times New Roman" w:hAnsi="Open Sans" w:cs="Open Sans"/>
                    <w:color w:val="0000FF"/>
                    <w:kern w:val="0"/>
                    <w14:ligatures w14:val="none"/>
                  </w:rPr>
                </w:rPrChange>
              </w:rPr>
              <w:t xml:space="preserve">The incidence, duration, and type of disciplinary removals from placement </w:t>
            </w:r>
            <w:proofErr w:type="gramStart"/>
            <w:r w:rsidRPr="00751DF8">
              <w:rPr>
                <w:rFonts w:ascii="Open Sans" w:eastAsia="Times New Roman" w:hAnsi="Open Sans" w:cs="Open Sans"/>
                <w:color w:val="0D6CB9"/>
                <w:kern w:val="0"/>
                <w14:ligatures w14:val="none"/>
                <w:rPrChange w:id="71" w:author="Sue Watkins" w:date="2025-06-26T08:26:00Z" w16du:dateUtc="2025-06-26T13:26:00Z">
                  <w:rPr>
                    <w:rFonts w:ascii="Open Sans" w:eastAsia="Times New Roman" w:hAnsi="Open Sans" w:cs="Open Sans"/>
                    <w:color w:val="0000FF"/>
                    <w:kern w:val="0"/>
                    <w14:ligatures w14:val="none"/>
                  </w:rPr>
                </w:rPrChange>
              </w:rPr>
              <w:t>including</w:t>
            </w:r>
            <w:proofErr w:type="gramEnd"/>
            <w:r w:rsidRPr="00751DF8">
              <w:rPr>
                <w:rFonts w:ascii="Open Sans" w:eastAsia="Times New Roman" w:hAnsi="Open Sans" w:cs="Open Sans"/>
                <w:color w:val="0D6CB9"/>
                <w:kern w:val="0"/>
                <w14:ligatures w14:val="none"/>
                <w:rPrChange w:id="72" w:author="Sue Watkins" w:date="2025-06-26T08:26:00Z" w16du:dateUtc="2025-06-26T13:26:00Z">
                  <w:rPr>
                    <w:rFonts w:ascii="Open Sans" w:eastAsia="Times New Roman" w:hAnsi="Open Sans" w:cs="Open Sans"/>
                    <w:color w:val="0000FF"/>
                    <w:kern w:val="0"/>
                    <w14:ligatures w14:val="none"/>
                  </w:rPr>
                </w:rPrChange>
              </w:rPr>
              <w:t xml:space="preserve"> suspensions and expulsions.</w:t>
            </w:r>
          </w:p>
          <w:p w14:paraId="31A7A3E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07482A7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"citationModal9829-289074"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29.0011(b)(1)(C)</w:t>
            </w:r>
            <w:r w:rsidRPr="00751DF8">
              <w:rPr>
                <w:rFonts w:ascii="Times New Roman" w:eastAsia="Times New Roman" w:hAnsi="Times New Roman" w:cs="Times New Roman"/>
                <w:color w:val="212529"/>
                <w:kern w:val="0"/>
                <w14:ligatures w14:val="none"/>
              </w:rPr>
              <w:fldChar w:fldCharType="end"/>
            </w:r>
          </w:p>
          <w:p w14:paraId="7691E4A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"citationModal9276-289074"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300.646(a)(3)</w:t>
            </w:r>
            <w:r w:rsidRPr="00751DF8">
              <w:rPr>
                <w:rFonts w:ascii="Times New Roman" w:eastAsia="Times New Roman" w:hAnsi="Times New Roman" w:cs="Times New Roman"/>
                <w:color w:val="212529"/>
                <w:kern w:val="0"/>
                <w14:ligatures w14:val="none"/>
              </w:rPr>
              <w:fldChar w:fldCharType="end"/>
            </w:r>
          </w:p>
        </w:tc>
      </w:tr>
      <w:tr w:rsidR="00751DF8" w:rsidRPr="00751DF8" w14:paraId="496DF83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7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22A742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7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736ECB2"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75" w:author="Sue Watkins" w:date="2025-06-26T08:26:00Z" w16du:dateUtc="2025-06-26T13:26: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76" w:author="Sue Watkins" w:date="2025-06-26T08:26:00Z" w16du:dateUtc="2025-06-26T13:26:00Z">
                  <w:rPr>
                    <w:rFonts w:ascii="Open Sans" w:eastAsia="Times New Roman" w:hAnsi="Open Sans" w:cs="Open Sans"/>
                    <w:color w:val="0000FF"/>
                    <w:kern w:val="0"/>
                    <w14:ligatures w14:val="none"/>
                  </w:rPr>
                </w:rPrChange>
              </w:rPr>
              <w:t>In the case of a determination of significant disproportionality with respect to the identification of children as children with disabilities or the placement in particular educational settings, including disciplinary removals of such children, the state requires the LEA to publicly report on the revision of policies, practices, and procedures consistent with the requirements of the Family Educational Rights and Privacy Act.</w:t>
            </w:r>
          </w:p>
          <w:p w14:paraId="11B6FF4C" w14:textId="7EE80C90"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46CB52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"citationModal9754-289075"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300.646(c)</w:t>
            </w:r>
            <w:r w:rsidRPr="00751DF8">
              <w:rPr>
                <w:rFonts w:ascii="Times New Roman" w:eastAsia="Times New Roman" w:hAnsi="Times New Roman" w:cs="Times New Roman"/>
                <w:color w:val="212529"/>
                <w:kern w:val="0"/>
                <w14:ligatures w14:val="none"/>
              </w:rPr>
              <w:fldChar w:fldCharType="end"/>
            </w:r>
          </w:p>
        </w:tc>
      </w:tr>
      <w:tr w:rsidR="00751DF8" w:rsidRPr="00751DF8" w14:paraId="543F8E4E"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77"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1AD7995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78"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5C2360A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THE PROVISION OF A FREE APPROPRIATE PUBLIC EDUCATION (FAPE)</w:t>
            </w:r>
          </w:p>
        </w:tc>
      </w:tr>
      <w:tr w:rsidR="00751DF8" w:rsidRPr="00751DF8" w14:paraId="6B3DA649"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79"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543238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80"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BB78A34"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81" w:author="Sue Watkins" w:date="2025-06-26T08:26:00Z" w16du:dateUtc="2025-06-26T13:26: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82" w:author="Sue Watkins" w:date="2025-06-26T08:26:00Z" w16du:dateUtc="2025-06-26T13:26: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83" w:author="Sue Watkins" w:date="2025-06-26T08:26:00Z" w16du:dateUtc="2025-06-26T13:26: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84" w:author="Sue Watkins" w:date="2025-06-26T08:26:00Z" w16du:dateUtc="2025-06-26T13:26:00Z">
                  <w:rPr>
                    <w:rFonts w:ascii="Open Sans" w:eastAsia="Times New Roman" w:hAnsi="Open Sans" w:cs="Open Sans"/>
                    <w:color w:val="0000FF"/>
                    <w:kern w:val="0"/>
                    <w14:ligatures w14:val="none"/>
                  </w:rPr>
                </w:rPrChange>
              </w:rPr>
              <w:instrText>HYPERLINK "https://fw.escapps.net/Display_Portal/frameworks?" \l "3059"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85" w:author="Sue Watkins" w:date="2025-06-26T08:26:00Z" w16du:dateUtc="2025-06-26T13:26: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ADMISSION, REVIEW, AND DISMISSAL COMMITTEE</w:t>
            </w:r>
            <w:r w:rsidRPr="00751DF8">
              <w:rPr>
                <w:rFonts w:ascii="Open Sans" w:eastAsia="Times New Roman" w:hAnsi="Open Sans" w:cs="Open Sans"/>
                <w:color w:val="0D6CB9"/>
                <w:kern w:val="0"/>
                <w14:ligatures w14:val="none"/>
                <w:rPrChange w:id="86" w:author="Sue Watkins" w:date="2025-06-26T08:26:00Z" w16du:dateUtc="2025-06-26T13:26: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87" w:author="Sue Watkins" w:date="2025-06-26T08:26:00Z" w16du:dateUtc="2025-06-26T13:26:00Z">
                  <w:rPr>
                    <w:rFonts w:ascii="Open Sans" w:eastAsia="Times New Roman" w:hAnsi="Open Sans" w:cs="Open Sans"/>
                    <w:color w:val="0000FF"/>
                    <w:kern w:val="0"/>
                    <w14:ligatures w14:val="none"/>
                  </w:rPr>
                </w:rPrChange>
              </w:rPr>
              <w:t> frameworks.</w:t>
            </w:r>
          </w:p>
        </w:tc>
      </w:tr>
      <w:tr w:rsidR="00751DF8" w:rsidRPr="00751DF8" w14:paraId="1FED69D8"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8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7211D9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8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3DFDC017"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90" w:author="Sue Watkins" w:date="2025-06-26T08:26:00Z" w16du:dateUtc="2025-06-26T13:26: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91" w:author="Sue Watkins" w:date="2025-06-26T08:26:00Z" w16du:dateUtc="2025-06-26T13:26:00Z">
                  <w:rPr>
                    <w:rFonts w:ascii="Open Sans" w:eastAsia="Times New Roman" w:hAnsi="Open Sans" w:cs="Open Sans"/>
                    <w:color w:val="0000FF"/>
                    <w:kern w:val="0"/>
                    <w14:ligatures w14:val="none"/>
                  </w:rPr>
                </w:rPrChange>
              </w:rPr>
              <w:t>The LEA must provide data each year through PEIMS to the TEA who, in turn, reports to the secretary of education and the public the number and percentage of children with disabilities:</w:t>
            </w:r>
          </w:p>
          <w:p w14:paraId="0C798A1F" w14:textId="0123303A"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2DB46D5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"citationModal8223-289078"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300.645(a)</w:t>
            </w:r>
            <w:r w:rsidRPr="00751DF8">
              <w:rPr>
                <w:rFonts w:ascii="Times New Roman" w:eastAsia="Times New Roman" w:hAnsi="Times New Roman" w:cs="Times New Roman"/>
                <w:color w:val="212529"/>
                <w:kern w:val="0"/>
                <w14:ligatures w14:val="none"/>
              </w:rPr>
              <w:fldChar w:fldCharType="end"/>
            </w:r>
          </w:p>
          <w:p w14:paraId="7DD2ED7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"citationModal9014-289078"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01B8B0EA"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9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202352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9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9BDB6B0" w14:textId="77777777" w:rsidR="00751DF8" w:rsidRPr="00751DF8" w:rsidRDefault="00751DF8" w:rsidP="00751DF8">
            <w:pPr>
              <w:numPr>
                <w:ilvl w:val="0"/>
                <w:numId w:val="4"/>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94" w:author="Sue Watkins" w:date="2025-06-26T08:26:00Z" w16du:dateUtc="2025-06-26T13:26:00Z">
                  <w:rPr>
                    <w:rFonts w:ascii="Open Sans" w:eastAsia="Times New Roman" w:hAnsi="Open Sans" w:cs="Open Sans"/>
                    <w:color w:val="0000FF"/>
                    <w:kern w:val="0"/>
                    <w:sz w:val="20"/>
                    <w:szCs w:val="20"/>
                    <w14:ligatures w14:val="none"/>
                  </w:rPr>
                </w:rPrChange>
              </w:rPr>
              <w:t>By race, ethnicity, limited English proficiency status, gender, and disability category, who are in the following category:</w:t>
            </w:r>
          </w:p>
          <w:p w14:paraId="5E166DA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D79993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"citationModal7726-289079"</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w:t>
            </w:r>
            <w:r w:rsidRPr="00751DF8">
              <w:rPr>
                <w:rFonts w:ascii="Times New Roman" w:eastAsia="Times New Roman" w:hAnsi="Times New Roman" w:cs="Times New Roman"/>
                <w:color w:val="212529"/>
                <w:kern w:val="0"/>
                <w14:ligatures w14:val="none"/>
              </w:rPr>
              <w:fldChar w:fldCharType="end"/>
            </w:r>
          </w:p>
          <w:p w14:paraId="5CF72B3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"citationModal9894-289079"</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7801(20)</w:t>
            </w:r>
            <w:r w:rsidRPr="00751DF8">
              <w:rPr>
                <w:rFonts w:ascii="Times New Roman" w:eastAsia="Times New Roman" w:hAnsi="Times New Roman" w:cs="Times New Roman"/>
                <w:color w:val="212529"/>
                <w:kern w:val="0"/>
                <w14:ligatures w14:val="none"/>
              </w:rPr>
              <w:fldChar w:fldCharType="end"/>
            </w:r>
          </w:p>
          <w:p w14:paraId="1140E5B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"citationModal7806-289079"</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300.27</w:t>
            </w:r>
            <w:r w:rsidRPr="00751DF8">
              <w:rPr>
                <w:rFonts w:ascii="Times New Roman" w:eastAsia="Times New Roman" w:hAnsi="Times New Roman" w:cs="Times New Roman"/>
                <w:color w:val="212529"/>
                <w:kern w:val="0"/>
                <w14:ligatures w14:val="none"/>
              </w:rPr>
              <w:fldChar w:fldCharType="end"/>
            </w:r>
          </w:p>
        </w:tc>
      </w:tr>
      <w:tr w:rsidR="00751DF8" w:rsidRPr="00751DF8" w14:paraId="72189018"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95"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567ACE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96"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56177C9" w14:textId="77777777" w:rsidR="00751DF8" w:rsidRPr="00751DF8" w:rsidRDefault="00751DF8" w:rsidP="00751DF8">
            <w:pPr>
              <w:numPr>
                <w:ilvl w:val="1"/>
                <w:numId w:val="5"/>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97" w:author="Sue Watkins" w:date="2025-06-26T08:26:00Z" w16du:dateUtc="2025-06-26T13:26:00Z">
                  <w:rPr>
                    <w:rFonts w:ascii="Open Sans" w:eastAsia="Times New Roman" w:hAnsi="Open Sans" w:cs="Open Sans"/>
                    <w:color w:val="0000FF"/>
                    <w:kern w:val="0"/>
                    <w14:ligatures w14:val="none"/>
                  </w:rPr>
                </w:rPrChange>
              </w:rPr>
              <w:t>Receiving FAPE.</w:t>
            </w:r>
          </w:p>
          <w:p w14:paraId="573D1E4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5EBF75D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"citationModal7727-289080"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w:t>
            </w:r>
            <w:proofErr w:type="spellStart"/>
            <w:r w:rsidRPr="00751DF8">
              <w:rPr>
                <w:rFonts w:ascii="Times New Roman" w:eastAsia="Times New Roman" w:hAnsi="Times New Roman" w:cs="Times New Roman"/>
                <w:color w:val="0D6CB9"/>
                <w:kern w:val="0"/>
                <w:u w:val="single"/>
                <w14:ligatures w14:val="none"/>
              </w:rPr>
              <w:t>i</w:t>
            </w:r>
            <w:proofErr w:type="spellEnd"/>
            <w:r w:rsidRPr="00751DF8">
              <w:rPr>
                <w:rFonts w:ascii="Times New Roman" w:eastAsia="Times New Roman" w:hAnsi="Times New Roman" w:cs="Times New Roman"/>
                <w:color w:val="0D6CB9"/>
                <w:kern w:val="0"/>
                <w:u w:val="single"/>
                <w14:ligatures w14:val="none"/>
              </w:rPr>
              <w:t>)</w:t>
            </w:r>
            <w:r w:rsidRPr="00751DF8">
              <w:rPr>
                <w:rFonts w:ascii="Times New Roman" w:eastAsia="Times New Roman" w:hAnsi="Times New Roman" w:cs="Times New Roman"/>
                <w:color w:val="212529"/>
                <w:kern w:val="0"/>
                <w14:ligatures w14:val="none"/>
              </w:rPr>
              <w:fldChar w:fldCharType="end"/>
            </w:r>
          </w:p>
        </w:tc>
      </w:tr>
      <w:tr w:rsidR="00751DF8" w:rsidRPr="00751DF8" w14:paraId="3B97429F"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9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335CE48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9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0DB6DF0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 xml:space="preserve">INFORMATION REGARDING </w:t>
            </w:r>
            <w:proofErr w:type="gramStart"/>
            <w:r w:rsidRPr="00751DF8">
              <w:rPr>
                <w:rFonts w:ascii="Times New Roman" w:eastAsia="Times New Roman" w:hAnsi="Times New Roman" w:cs="Times New Roman"/>
                <w:b/>
                <w:bCs/>
                <w:color w:val="212529"/>
                <w:kern w:val="0"/>
                <w14:ligatures w14:val="none"/>
              </w:rPr>
              <w:t>LEAST</w:t>
            </w:r>
            <w:proofErr w:type="gramEnd"/>
            <w:r w:rsidRPr="00751DF8">
              <w:rPr>
                <w:rFonts w:ascii="Times New Roman" w:eastAsia="Times New Roman" w:hAnsi="Times New Roman" w:cs="Times New Roman"/>
                <w:b/>
                <w:bCs/>
                <w:color w:val="212529"/>
                <w:kern w:val="0"/>
                <w14:ligatures w14:val="none"/>
              </w:rPr>
              <w:t xml:space="preserve"> RESTRICTIVE ENVIRONMENT</w:t>
            </w:r>
          </w:p>
        </w:tc>
      </w:tr>
      <w:tr w:rsidR="00751DF8" w:rsidRPr="00751DF8" w14:paraId="32437C0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0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4E3AC3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0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D53C89A"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102" w:author="Sue Watkins" w:date="2025-06-26T08:26:00Z" w16du:dateUtc="2025-06-26T13:26: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103" w:author="Sue Watkins" w:date="2025-06-26T08:26:00Z" w16du:dateUtc="2025-06-26T13:26: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104" w:author="Sue Watkins" w:date="2025-06-26T08:26:00Z" w16du:dateUtc="2025-06-26T13:26: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05" w:author="Sue Watkins" w:date="2025-06-26T08:26:00Z" w16du:dateUtc="2025-06-26T13:26:00Z">
                  <w:rPr>
                    <w:rFonts w:ascii="Open Sans" w:eastAsia="Times New Roman" w:hAnsi="Open Sans" w:cs="Open Sans"/>
                    <w:color w:val="0000FF"/>
                    <w:kern w:val="0"/>
                    <w14:ligatures w14:val="none"/>
                  </w:rPr>
                </w:rPrChange>
              </w:rPr>
              <w:instrText>HYPERLINK "https://fw.escapps.net/Display_Portal/frameworks?" \l "3059"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06" w:author="Sue Watkins" w:date="2025-06-26T08:26:00Z" w16du:dateUtc="2025-06-26T13:26: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ADMISSION, REVIEW, AND DISMISSAL COMMITTEE</w:t>
            </w:r>
            <w:r w:rsidRPr="00751DF8">
              <w:rPr>
                <w:rFonts w:ascii="Open Sans" w:eastAsia="Times New Roman" w:hAnsi="Open Sans" w:cs="Open Sans"/>
                <w:color w:val="0D6CB9"/>
                <w:kern w:val="0"/>
                <w14:ligatures w14:val="none"/>
                <w:rPrChange w:id="107" w:author="Sue Watkins" w:date="2025-06-26T08:26:00Z" w16du:dateUtc="2025-06-26T13:26: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08" w:author="Sue Watkins" w:date="2025-06-26T08:26:00Z" w16du:dateUtc="2025-06-26T13:26:00Z">
                  <w:rPr>
                    <w:rFonts w:ascii="Open Sans" w:eastAsia="Times New Roman" w:hAnsi="Open Sans" w:cs="Open Sans"/>
                    <w:color w:val="0000FF"/>
                    <w:kern w:val="0"/>
                    <w14:ligatures w14:val="none"/>
                  </w:rPr>
                </w:rPrChange>
              </w:rPr>
              <w:t> frameworks which includes the </w:t>
            </w:r>
            <w:r w:rsidRPr="00751DF8">
              <w:rPr>
                <w:rFonts w:ascii="Open Sans" w:eastAsia="Times New Roman" w:hAnsi="Open Sans" w:cs="Open Sans"/>
                <w:color w:val="0D6CB9"/>
                <w:kern w:val="0"/>
                <w14:ligatures w14:val="none"/>
                <w:rPrChange w:id="109" w:author="Sue Watkins" w:date="2025-06-26T08:26:00Z" w16du:dateUtc="2025-06-26T13:26: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10" w:author="Sue Watkins" w:date="2025-06-26T08:26:00Z" w16du:dateUtc="2025-06-26T13:26:00Z">
                  <w:rPr>
                    <w:rFonts w:ascii="Open Sans" w:eastAsia="Times New Roman" w:hAnsi="Open Sans" w:cs="Open Sans"/>
                    <w:color w:val="0000FF"/>
                    <w:kern w:val="0"/>
                    <w14:ligatures w14:val="none"/>
                  </w:rPr>
                </w:rPrChange>
              </w:rPr>
              <w:instrText>HYPERLINK "https://fw.escapps.net/node/3817"</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11" w:author="Sue Watkins" w:date="2025-06-26T08:26:00Z" w16du:dateUtc="2025-06-26T13:26: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LEAST RESTRICTIVE ENVIRONMENT</w:t>
            </w:r>
            <w:r w:rsidRPr="00751DF8">
              <w:rPr>
                <w:rFonts w:ascii="Open Sans" w:eastAsia="Times New Roman" w:hAnsi="Open Sans" w:cs="Open Sans"/>
                <w:color w:val="0D6CB9"/>
                <w:kern w:val="0"/>
                <w14:ligatures w14:val="none"/>
                <w:rPrChange w:id="112" w:author="Sue Watkins" w:date="2025-06-26T08:26:00Z" w16du:dateUtc="2025-06-26T13:26: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13" w:author="Sue Watkins" w:date="2025-06-26T08:26:00Z" w16du:dateUtc="2025-06-26T13:26:00Z">
                  <w:rPr>
                    <w:rFonts w:ascii="Open Sans" w:eastAsia="Times New Roman" w:hAnsi="Open Sans" w:cs="Open Sans"/>
                    <w:color w:val="0000FF"/>
                    <w:kern w:val="0"/>
                    <w14:ligatures w14:val="none"/>
                  </w:rPr>
                </w:rPrChange>
              </w:rPr>
              <w:t> framework.</w:t>
            </w:r>
          </w:p>
        </w:tc>
      </w:tr>
      <w:tr w:rsidR="00751DF8" w:rsidRPr="00751DF8" w14:paraId="1621544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14"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1F93E2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15"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F68EA1C"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116" w:author="Sue Watkins" w:date="2025-06-26T08:26:00Z" w16du:dateUtc="2025-06-26T13:26: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117" w:author="Sue Watkins" w:date="2025-06-26T08:26:00Z" w16du:dateUtc="2025-06-26T13:26:00Z">
                  <w:rPr>
                    <w:rFonts w:ascii="Open Sans" w:eastAsia="Times New Roman" w:hAnsi="Open Sans" w:cs="Open Sans"/>
                    <w:color w:val="0000FF"/>
                    <w:kern w:val="0"/>
                    <w14:ligatures w14:val="none"/>
                  </w:rPr>
                </w:rPrChange>
              </w:rPr>
              <w:t>The LEA must provide data each year through PEIMS to the TEA who, in turn, reports to the secretary of education and the public the number and percentage of children with disabilities:</w:t>
            </w:r>
          </w:p>
          <w:p w14:paraId="31D3424E" w14:textId="4ABF13D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0A36AC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"citationModal8223-289083"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300.645(a)</w:t>
            </w:r>
            <w:r w:rsidRPr="00751DF8">
              <w:rPr>
                <w:rFonts w:ascii="Times New Roman" w:eastAsia="Times New Roman" w:hAnsi="Times New Roman" w:cs="Times New Roman"/>
                <w:color w:val="212529"/>
                <w:kern w:val="0"/>
                <w14:ligatures w14:val="none"/>
              </w:rPr>
              <w:fldChar w:fldCharType="end"/>
            </w:r>
          </w:p>
          <w:p w14:paraId="68440FD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"citationModal9014-289083"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3D0FD17C"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1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7AAC3B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1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0D24205A" w14:textId="77777777" w:rsidR="00751DF8" w:rsidRPr="00751DF8" w:rsidRDefault="00751DF8" w:rsidP="00751DF8">
            <w:pPr>
              <w:numPr>
                <w:ilvl w:val="0"/>
                <w:numId w:val="6"/>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120" w:author="Sue Watkins" w:date="2025-06-26T08:25:00Z" w16du:dateUtc="2025-06-26T13:25:00Z">
                  <w:rPr>
                    <w:rFonts w:ascii="Open Sans" w:eastAsia="Times New Roman" w:hAnsi="Open Sans" w:cs="Open Sans"/>
                    <w:color w:val="0000FF"/>
                    <w:kern w:val="0"/>
                    <w14:ligatures w14:val="none"/>
                  </w:rPr>
                </w:rPrChange>
              </w:rPr>
              <w:t>By race, ethnicity, limited English proficiency status, gender, and disability category, who are in each of the following separate categories:</w:t>
            </w:r>
          </w:p>
          <w:p w14:paraId="3DF9C56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2160C4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"citationModal7726-289084"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w:t>
            </w:r>
            <w:r w:rsidRPr="00751DF8">
              <w:rPr>
                <w:rFonts w:ascii="Times New Roman" w:eastAsia="Times New Roman" w:hAnsi="Times New Roman" w:cs="Times New Roman"/>
                <w:color w:val="212529"/>
                <w:kern w:val="0"/>
                <w14:ligatures w14:val="none"/>
              </w:rPr>
              <w:fldChar w:fldCharType="end"/>
            </w:r>
          </w:p>
          <w:p w14:paraId="12E1EB2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"citationModal9894-289084"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7801(20)</w:t>
            </w:r>
            <w:r w:rsidRPr="00751DF8">
              <w:rPr>
                <w:rFonts w:ascii="Times New Roman" w:eastAsia="Times New Roman" w:hAnsi="Times New Roman" w:cs="Times New Roman"/>
                <w:color w:val="212529"/>
                <w:kern w:val="0"/>
                <w14:ligatures w14:val="none"/>
              </w:rPr>
              <w:fldChar w:fldCharType="end"/>
            </w:r>
          </w:p>
          <w:p w14:paraId="00078F4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"citationModal7806-289084"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300.27</w:t>
            </w:r>
            <w:r w:rsidRPr="00751DF8">
              <w:rPr>
                <w:rFonts w:ascii="Times New Roman" w:eastAsia="Times New Roman" w:hAnsi="Times New Roman" w:cs="Times New Roman"/>
                <w:color w:val="212529"/>
                <w:kern w:val="0"/>
                <w14:ligatures w14:val="none"/>
              </w:rPr>
              <w:fldChar w:fldCharType="end"/>
            </w:r>
          </w:p>
        </w:tc>
      </w:tr>
      <w:tr w:rsidR="00751DF8" w:rsidRPr="00751DF8" w14:paraId="50351AAE"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21"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2E45B3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22"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D8C13F0" w14:textId="77777777" w:rsidR="00751DF8" w:rsidRPr="00751DF8" w:rsidRDefault="00751DF8" w:rsidP="00751DF8">
            <w:pPr>
              <w:numPr>
                <w:ilvl w:val="1"/>
                <w:numId w:val="7"/>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
              <w:t>Participating in regular education; and</w:t>
            </w:r>
          </w:p>
          <w:p w14:paraId="71E5B88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4E5D55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"citationModal7728-289085"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1418(a)(1)(A)(ii)</w:t>
            </w:r>
            <w:r w:rsidRPr="00751DF8">
              <w:rPr>
                <w:rFonts w:ascii="Times New Roman" w:eastAsia="Times New Roman" w:hAnsi="Times New Roman" w:cs="Times New Roman"/>
                <w:color w:val="212529"/>
                <w:kern w:val="0"/>
                <w14:ligatures w14:val="none"/>
              </w:rPr>
              <w:fldChar w:fldCharType="end"/>
            </w:r>
          </w:p>
        </w:tc>
      </w:tr>
      <w:tr w:rsidR="00751DF8" w:rsidRPr="00751DF8" w14:paraId="0DE66C5A"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2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04D5D0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2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2F6AAE3" w14:textId="77777777" w:rsidR="00751DF8" w:rsidRPr="00751DF8" w:rsidRDefault="00751DF8" w:rsidP="00751DF8">
            <w:pPr>
              <w:numPr>
                <w:ilvl w:val="1"/>
                <w:numId w:val="8"/>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125" w:author="Sue Watkins" w:date="2025-06-26T08:25:00Z" w16du:dateUtc="2025-06-26T13:25:00Z">
                  <w:rPr>
                    <w:rFonts w:ascii="Open Sans" w:eastAsia="Times New Roman" w:hAnsi="Open Sans" w:cs="Open Sans"/>
                    <w:color w:val="0000FF"/>
                    <w:kern w:val="0"/>
                    <w14:ligatures w14:val="none"/>
                  </w:rPr>
                </w:rPrChange>
              </w:rPr>
              <w:t>In separate classes, separate schools or facilities, or public or private residential facilities.</w:t>
            </w:r>
          </w:p>
          <w:p w14:paraId="5C069C0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049CC96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"citationModal7729-289086"</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1418(a)(1)(A)(iii)</w:t>
            </w:r>
            <w:r w:rsidRPr="00751DF8">
              <w:rPr>
                <w:rFonts w:ascii="Times New Roman" w:eastAsia="Times New Roman" w:hAnsi="Times New Roman" w:cs="Times New Roman"/>
                <w:color w:val="212529"/>
                <w:kern w:val="0"/>
                <w14:ligatures w14:val="none"/>
              </w:rPr>
              <w:fldChar w:fldCharType="end"/>
            </w:r>
          </w:p>
        </w:tc>
      </w:tr>
      <w:tr w:rsidR="00751DF8" w:rsidRPr="00751DF8" w14:paraId="1176BF8D"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2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5BD7719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2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732C9C5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 xml:space="preserve">INFORMATION REGARDING </w:t>
            </w:r>
            <w:proofErr w:type="gramStart"/>
            <w:r w:rsidRPr="00751DF8">
              <w:rPr>
                <w:rFonts w:ascii="Times New Roman" w:eastAsia="Times New Roman" w:hAnsi="Times New Roman" w:cs="Times New Roman"/>
                <w:b/>
                <w:bCs/>
                <w:color w:val="212529"/>
                <w:kern w:val="0"/>
                <w14:ligatures w14:val="none"/>
              </w:rPr>
              <w:t>TERMINATION</w:t>
            </w:r>
            <w:proofErr w:type="gramEnd"/>
            <w:r w:rsidRPr="00751DF8">
              <w:rPr>
                <w:rFonts w:ascii="Times New Roman" w:eastAsia="Times New Roman" w:hAnsi="Times New Roman" w:cs="Times New Roman"/>
                <w:b/>
                <w:bCs/>
                <w:color w:val="212529"/>
                <w:kern w:val="0"/>
                <w14:ligatures w14:val="none"/>
              </w:rPr>
              <w:t xml:space="preserve"> OF SERVICES</w:t>
            </w:r>
          </w:p>
        </w:tc>
      </w:tr>
      <w:tr w:rsidR="00751DF8" w:rsidRPr="00751DF8" w14:paraId="142CA4E5"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2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39F472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2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6078C50E"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130" w:author="Sue Watkins" w:date="2025-06-26T08:25:00Z" w16du:dateUtc="2025-06-26T13:25: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131" w:author="Sue Watkins" w:date="2025-06-26T08:25:00Z" w16du:dateUtc="2025-06-26T13:25: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132"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33" w:author="Sue Watkins" w:date="2025-06-26T08:25:00Z" w16du:dateUtc="2025-06-26T13:25:00Z">
                  <w:rPr>
                    <w:rFonts w:ascii="Open Sans" w:eastAsia="Times New Roman" w:hAnsi="Open Sans" w:cs="Open Sans"/>
                    <w:color w:val="0000FF"/>
                    <w:kern w:val="0"/>
                    <w14:ligatures w14:val="none"/>
                  </w:rPr>
                </w:rPrChange>
              </w:rPr>
              <w:instrText>HYPERLINK "https://fw.escapps.net/Display_Portal/frameworks?" \l "3058"</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34"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EVALUATION</w:t>
            </w:r>
            <w:r w:rsidRPr="00751DF8">
              <w:rPr>
                <w:rFonts w:ascii="Open Sans" w:eastAsia="Times New Roman" w:hAnsi="Open Sans" w:cs="Open Sans"/>
                <w:color w:val="0D6CB9"/>
                <w:kern w:val="0"/>
                <w14:ligatures w14:val="none"/>
                <w:rPrChange w:id="135"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36" w:author="Sue Watkins" w:date="2025-06-26T08:25:00Z" w16du:dateUtc="2025-06-26T13:25:00Z">
                  <w:rPr>
                    <w:rFonts w:ascii="Open Sans" w:eastAsia="Times New Roman" w:hAnsi="Open Sans" w:cs="Open Sans"/>
                    <w:color w:val="0000FF"/>
                    <w:kern w:val="0"/>
                    <w14:ligatures w14:val="none"/>
                  </w:rPr>
                </w:rPrChange>
              </w:rPr>
              <w:t> frameworks.</w:t>
            </w:r>
          </w:p>
        </w:tc>
      </w:tr>
      <w:tr w:rsidR="00751DF8" w:rsidRPr="00751DF8" w14:paraId="059DD07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37"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0FBEB3D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38"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2071ADA"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139" w:author="Sue Watkins" w:date="2025-06-26T08:25:00Z" w16du:dateUtc="2025-06-26T13:25: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140" w:author="Sue Watkins" w:date="2025-06-26T08:25:00Z" w16du:dateUtc="2025-06-26T13:25: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141"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42" w:author="Sue Watkins" w:date="2025-06-26T08:25:00Z" w16du:dateUtc="2025-06-26T13:25:00Z">
                  <w:rPr>
                    <w:rFonts w:ascii="Open Sans" w:eastAsia="Times New Roman" w:hAnsi="Open Sans" w:cs="Open Sans"/>
                    <w:color w:val="0000FF"/>
                    <w:kern w:val="0"/>
                    <w14:ligatures w14:val="none"/>
                  </w:rPr>
                </w:rPrChange>
              </w:rPr>
              <w:instrText>HYPERLINK "https://fw.escapps.net/Display_Portal/frameworks?" \l "3059"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43"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ADMISSION, REVIEW, AND DISMISSAL COMMITTEE</w:t>
            </w:r>
            <w:r w:rsidRPr="00751DF8">
              <w:rPr>
                <w:rFonts w:ascii="Open Sans" w:eastAsia="Times New Roman" w:hAnsi="Open Sans" w:cs="Open Sans"/>
                <w:color w:val="0D6CB9"/>
                <w:kern w:val="0"/>
                <w14:ligatures w14:val="none"/>
                <w:rPrChange w:id="144"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45" w:author="Sue Watkins" w:date="2025-06-26T08:25:00Z" w16du:dateUtc="2025-06-26T13:25:00Z">
                  <w:rPr>
                    <w:rFonts w:ascii="Open Sans" w:eastAsia="Times New Roman" w:hAnsi="Open Sans" w:cs="Open Sans"/>
                    <w:color w:val="0000FF"/>
                    <w:kern w:val="0"/>
                    <w14:ligatures w14:val="none"/>
                  </w:rPr>
                </w:rPrChange>
              </w:rPr>
              <w:t> frameworks which includes the </w:t>
            </w:r>
            <w:r w:rsidRPr="00751DF8">
              <w:rPr>
                <w:rFonts w:ascii="Open Sans" w:eastAsia="Times New Roman" w:hAnsi="Open Sans" w:cs="Open Sans"/>
                <w:color w:val="0D6CB9"/>
                <w:kern w:val="0"/>
                <w14:ligatures w14:val="none"/>
                <w:rPrChange w:id="146"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47" w:author="Sue Watkins" w:date="2025-06-26T08:25:00Z" w16du:dateUtc="2025-06-26T13:25:00Z">
                  <w:rPr>
                    <w:rFonts w:ascii="Open Sans" w:eastAsia="Times New Roman" w:hAnsi="Open Sans" w:cs="Open Sans"/>
                    <w:color w:val="0000FF"/>
                    <w:kern w:val="0"/>
                    <w14:ligatures w14:val="none"/>
                  </w:rPr>
                </w:rPrChange>
              </w:rPr>
              <w:instrText>HYPERLINK "https://fw.escapps.net/node/3808"</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48"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DETERMINATION OF ELIGIBILITY</w:t>
            </w:r>
            <w:r w:rsidRPr="00751DF8">
              <w:rPr>
                <w:rFonts w:ascii="Open Sans" w:eastAsia="Times New Roman" w:hAnsi="Open Sans" w:cs="Open Sans"/>
                <w:color w:val="0D6CB9"/>
                <w:kern w:val="0"/>
                <w14:ligatures w14:val="none"/>
                <w:rPrChange w:id="149"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50" w:author="Sue Watkins" w:date="2025-06-26T08:25:00Z" w16du:dateUtc="2025-06-26T13:25:00Z">
                  <w:rPr>
                    <w:rFonts w:ascii="Open Sans" w:eastAsia="Times New Roman" w:hAnsi="Open Sans" w:cs="Open Sans"/>
                    <w:color w:val="0000FF"/>
                    <w:kern w:val="0"/>
                    <w14:ligatures w14:val="none"/>
                  </w:rPr>
                </w:rPrChange>
              </w:rPr>
              <w:t> and the </w:t>
            </w:r>
            <w:r w:rsidRPr="00751DF8">
              <w:rPr>
                <w:rFonts w:ascii="Open Sans" w:eastAsia="Times New Roman" w:hAnsi="Open Sans" w:cs="Open Sans"/>
                <w:color w:val="0D6CB9"/>
                <w:kern w:val="0"/>
                <w14:ligatures w14:val="none"/>
                <w:rPrChange w:id="151"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52" w:author="Sue Watkins" w:date="2025-06-26T08:25:00Z" w16du:dateUtc="2025-06-26T13:25:00Z">
                  <w:rPr>
                    <w:rFonts w:ascii="Open Sans" w:eastAsia="Times New Roman" w:hAnsi="Open Sans" w:cs="Open Sans"/>
                    <w:color w:val="0000FF"/>
                    <w:kern w:val="0"/>
                    <w14:ligatures w14:val="none"/>
                  </w:rPr>
                </w:rPrChange>
              </w:rPr>
              <w:instrText>HYPERLINK "https://fw.escapps.net/node/3826"</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53"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GRADUATION</w:t>
            </w:r>
            <w:r w:rsidRPr="00751DF8">
              <w:rPr>
                <w:rFonts w:ascii="Open Sans" w:eastAsia="Times New Roman" w:hAnsi="Open Sans" w:cs="Open Sans"/>
                <w:color w:val="0D6CB9"/>
                <w:kern w:val="0"/>
                <w14:ligatures w14:val="none"/>
                <w:rPrChange w:id="154"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55" w:author="Sue Watkins" w:date="2025-06-26T08:25:00Z" w16du:dateUtc="2025-06-26T13:25:00Z">
                  <w:rPr>
                    <w:rFonts w:ascii="Open Sans" w:eastAsia="Times New Roman" w:hAnsi="Open Sans" w:cs="Open Sans"/>
                    <w:color w:val="0000FF"/>
                    <w:kern w:val="0"/>
                    <w14:ligatures w14:val="none"/>
                  </w:rPr>
                </w:rPrChange>
              </w:rPr>
              <w:t> frameworks.</w:t>
            </w:r>
          </w:p>
        </w:tc>
      </w:tr>
      <w:tr w:rsidR="00751DF8" w:rsidRPr="00751DF8" w14:paraId="1D69C28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5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252888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5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B22C688"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158" w:author="Sue Watkins" w:date="2025-06-26T08:25:00Z" w16du:dateUtc="2025-06-26T13:25: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159" w:author="Sue Watkins" w:date="2025-06-26T08:25:00Z" w16du:dateUtc="2025-06-26T13:25:00Z">
                  <w:rPr>
                    <w:rFonts w:ascii="Open Sans" w:eastAsia="Times New Roman" w:hAnsi="Open Sans" w:cs="Open Sans"/>
                    <w:color w:val="0000FF"/>
                    <w:kern w:val="0"/>
                    <w14:ligatures w14:val="none"/>
                  </w:rPr>
                </w:rPrChange>
              </w:rPr>
              <w:t>The LEA must provide data each year through PEIMS to the TEA who, in turn, reports to the secretary of education and the public the number and percentage of children with disabilities:</w:t>
            </w:r>
          </w:p>
          <w:p w14:paraId="034D2241" w14:textId="16EA0732"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4127BE5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"citationModal8223-289090"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300.645(a)</w:t>
            </w:r>
            <w:r w:rsidRPr="00751DF8">
              <w:rPr>
                <w:rFonts w:ascii="Times New Roman" w:eastAsia="Times New Roman" w:hAnsi="Times New Roman" w:cs="Times New Roman"/>
                <w:color w:val="212529"/>
                <w:kern w:val="0"/>
                <w14:ligatures w14:val="none"/>
              </w:rPr>
              <w:fldChar w:fldCharType="end"/>
            </w:r>
          </w:p>
          <w:p w14:paraId="2CBE590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"citationModal9014-289090"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7D389D59"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6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D5860D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6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289552E" w14:textId="77777777" w:rsidR="00751DF8" w:rsidRPr="00751DF8" w:rsidRDefault="00751DF8" w:rsidP="00751DF8">
            <w:pPr>
              <w:numPr>
                <w:ilvl w:val="0"/>
                <w:numId w:val="9"/>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162" w:author="Sue Watkins" w:date="2025-06-26T08:25:00Z" w16du:dateUtc="2025-06-26T13:25:00Z">
                  <w:rPr>
                    <w:rFonts w:ascii="Open Sans" w:eastAsia="Times New Roman" w:hAnsi="Open Sans" w:cs="Open Sans"/>
                    <w:color w:val="0000FF"/>
                    <w:kern w:val="0"/>
                    <w14:ligatures w14:val="none"/>
                  </w:rPr>
                </w:rPrChange>
              </w:rPr>
              <w:t>By race, ethnicity, limited English proficiency status, gender, and disability category, who are in the following category:</w:t>
            </w:r>
          </w:p>
          <w:p w14:paraId="29959D7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6BC6398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"citationModal7726-289091"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w:t>
            </w:r>
            <w:r w:rsidRPr="00751DF8">
              <w:rPr>
                <w:rFonts w:ascii="Times New Roman" w:eastAsia="Times New Roman" w:hAnsi="Times New Roman" w:cs="Times New Roman"/>
                <w:color w:val="212529"/>
                <w:kern w:val="0"/>
                <w14:ligatures w14:val="none"/>
              </w:rPr>
              <w:fldChar w:fldCharType="end"/>
            </w:r>
          </w:p>
          <w:p w14:paraId="2E9956A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"citationModal9894-289091"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7801(20)</w:t>
            </w:r>
            <w:r w:rsidRPr="00751DF8">
              <w:rPr>
                <w:rFonts w:ascii="Times New Roman" w:eastAsia="Times New Roman" w:hAnsi="Times New Roman" w:cs="Times New Roman"/>
                <w:color w:val="212529"/>
                <w:kern w:val="0"/>
                <w14:ligatures w14:val="none"/>
              </w:rPr>
              <w:fldChar w:fldCharType="end"/>
            </w:r>
          </w:p>
          <w:p w14:paraId="4B9DBBC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"citationModal7806-289091"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300.27</w:t>
            </w:r>
            <w:r w:rsidRPr="00751DF8">
              <w:rPr>
                <w:rFonts w:ascii="Times New Roman" w:eastAsia="Times New Roman" w:hAnsi="Times New Roman" w:cs="Times New Roman"/>
                <w:color w:val="212529"/>
                <w:kern w:val="0"/>
                <w14:ligatures w14:val="none"/>
              </w:rPr>
              <w:fldChar w:fldCharType="end"/>
            </w:r>
          </w:p>
        </w:tc>
      </w:tr>
      <w:tr w:rsidR="00751DF8" w:rsidRPr="00751DF8" w14:paraId="3D55117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6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FF94F0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6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A5A78F8" w14:textId="77777777" w:rsidR="00751DF8" w:rsidRPr="00751DF8" w:rsidRDefault="00751DF8" w:rsidP="00751DF8">
            <w:pPr>
              <w:numPr>
                <w:ilvl w:val="1"/>
                <w:numId w:val="10"/>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165" w:author="Sue Watkins" w:date="2025-06-26T08:25:00Z" w16du:dateUtc="2025-06-26T13:25:00Z">
                  <w:rPr>
                    <w:rFonts w:ascii="Open Sans" w:eastAsia="Times New Roman" w:hAnsi="Open Sans" w:cs="Open Sans"/>
                    <w:color w:val="0000FF"/>
                    <w:kern w:val="0"/>
                    <w14:ligatures w14:val="none"/>
                  </w:rPr>
                </w:rPrChange>
              </w:rPr>
              <w:t>For each year of age from age 14-21, stopped receiving special education and related services because of program completion including graduation with a regular secondary school diploma, or other reasons, and the reasons why those children stopped receiving special education and related services.</w:t>
            </w:r>
          </w:p>
          <w:p w14:paraId="1BDF947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6B4E7E6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"citationModal7730-289092"</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1418(a)(1)(A)(iv)</w:t>
            </w:r>
            <w:r w:rsidRPr="00751DF8">
              <w:rPr>
                <w:rFonts w:ascii="Times New Roman" w:eastAsia="Times New Roman" w:hAnsi="Times New Roman" w:cs="Times New Roman"/>
                <w:color w:val="212529"/>
                <w:kern w:val="0"/>
                <w14:ligatures w14:val="none"/>
              </w:rPr>
              <w:fldChar w:fldCharType="end"/>
            </w:r>
          </w:p>
        </w:tc>
      </w:tr>
      <w:tr w:rsidR="00751DF8" w:rsidRPr="00751DF8" w14:paraId="33A91C84"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6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038BAB1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6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202E84C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CHILDREN </w:t>
            </w:r>
            <w:proofErr w:type="gramStart"/>
            <w:r w:rsidRPr="00751DF8">
              <w:rPr>
                <w:rFonts w:ascii="Times New Roman" w:eastAsia="Times New Roman" w:hAnsi="Times New Roman" w:cs="Times New Roman"/>
                <w:b/>
                <w:bCs/>
                <w:color w:val="212529"/>
                <w:kern w:val="0"/>
                <w14:ligatures w14:val="none"/>
              </w:rPr>
              <w:t>PARENTALLY-PLACED</w:t>
            </w:r>
            <w:proofErr w:type="gramEnd"/>
            <w:r w:rsidRPr="00751DF8">
              <w:rPr>
                <w:rFonts w:ascii="Times New Roman" w:eastAsia="Times New Roman" w:hAnsi="Times New Roman" w:cs="Times New Roman"/>
                <w:b/>
                <w:bCs/>
                <w:color w:val="212529"/>
                <w:kern w:val="0"/>
                <w14:ligatures w14:val="none"/>
              </w:rPr>
              <w:t xml:space="preserve"> IN PRIVATE SCHOOLS</w:t>
            </w:r>
          </w:p>
        </w:tc>
      </w:tr>
      <w:tr w:rsidR="00751DF8" w:rsidRPr="00751DF8" w14:paraId="0C70FCEF"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6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9B7B35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6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768041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Open Sans" w:eastAsia="Times New Roman" w:hAnsi="Open Sans" w:cs="Open Sans"/>
                <w:color w:val="0D6CB9"/>
                <w:kern w:val="0"/>
                <w14:ligatures w14:val="none"/>
                <w:rPrChange w:id="170" w:author="Sue Watkins" w:date="2025-06-26T08:25:00Z" w16du:dateUtc="2025-06-26T13:25: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171"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72" w:author="Sue Watkins" w:date="2025-06-26T08:25:00Z" w16du:dateUtc="2025-06-26T13:25:00Z">
                  <w:rPr>
                    <w:rFonts w:ascii="Open Sans" w:eastAsia="Times New Roman" w:hAnsi="Open Sans" w:cs="Open Sans"/>
                    <w:color w:val="0000FF"/>
                    <w:kern w:val="0"/>
                    <w14:ligatures w14:val="none"/>
                  </w:rPr>
                </w:rPrChange>
              </w:rPr>
              <w:instrText>HYPERLINK "https://fw.escapps.net/node/3822"</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73"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CHILDREN IN PRIVATE SCHOOLS</w:t>
            </w:r>
            <w:r w:rsidRPr="00751DF8">
              <w:rPr>
                <w:rFonts w:ascii="Open Sans" w:eastAsia="Times New Roman" w:hAnsi="Open Sans" w:cs="Open Sans"/>
                <w:color w:val="0D6CB9"/>
                <w:kern w:val="0"/>
                <w14:ligatures w14:val="none"/>
                <w:rPrChange w:id="174"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75" w:author="Sue Watkins" w:date="2025-06-26T08:25:00Z" w16du:dateUtc="2025-06-26T13:25:00Z">
                  <w:rPr>
                    <w:rFonts w:ascii="Open Sans" w:eastAsia="Times New Roman" w:hAnsi="Open Sans" w:cs="Open Sans"/>
                    <w:color w:val="0000FF"/>
                    <w:kern w:val="0"/>
                    <w14:ligatures w14:val="none"/>
                  </w:rPr>
                </w:rPrChange>
              </w:rPr>
              <w:t> framework.</w:t>
            </w:r>
          </w:p>
        </w:tc>
      </w:tr>
      <w:tr w:rsidR="00751DF8" w:rsidRPr="00751DF8" w14:paraId="6375F1EA"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7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5A420D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7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80A5735"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178" w:author="Sue Watkins" w:date="2025-06-26T08:25:00Z" w16du:dateUtc="2025-06-26T13:25: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179" w:author="Sue Watkins" w:date="2025-06-26T08:25:00Z" w16du:dateUtc="2025-06-26T13:25:00Z">
                  <w:rPr>
                    <w:rFonts w:ascii="Open Sans" w:eastAsia="Times New Roman" w:hAnsi="Open Sans" w:cs="Open Sans"/>
                    <w:color w:val="0000FF"/>
                    <w:kern w:val="0"/>
                    <w14:ligatures w14:val="none"/>
                  </w:rPr>
                </w:rPrChange>
              </w:rPr>
              <w:t xml:space="preserve">The LEA must </w:t>
            </w:r>
            <w:proofErr w:type="gramStart"/>
            <w:r w:rsidRPr="00751DF8">
              <w:rPr>
                <w:rFonts w:ascii="Open Sans" w:eastAsia="Times New Roman" w:hAnsi="Open Sans" w:cs="Open Sans"/>
                <w:color w:val="0D6CB9"/>
                <w:kern w:val="0"/>
                <w14:ligatures w14:val="none"/>
                <w:rPrChange w:id="180" w:author="Sue Watkins" w:date="2025-06-26T08:25:00Z" w16du:dateUtc="2025-06-26T13:25:00Z">
                  <w:rPr>
                    <w:rFonts w:ascii="Open Sans" w:eastAsia="Times New Roman" w:hAnsi="Open Sans" w:cs="Open Sans"/>
                    <w:color w:val="0000FF"/>
                    <w:kern w:val="0"/>
                    <w14:ligatures w14:val="none"/>
                  </w:rPr>
                </w:rPrChange>
              </w:rPr>
              <w:t>maintain in</w:t>
            </w:r>
            <w:proofErr w:type="gramEnd"/>
            <w:r w:rsidRPr="00751DF8">
              <w:rPr>
                <w:rFonts w:ascii="Open Sans" w:eastAsia="Times New Roman" w:hAnsi="Open Sans" w:cs="Open Sans"/>
                <w:color w:val="0D6CB9"/>
                <w:kern w:val="0"/>
                <w14:ligatures w14:val="none"/>
                <w:rPrChange w:id="181" w:author="Sue Watkins" w:date="2025-06-26T08:25:00Z" w16du:dateUtc="2025-06-26T13:25:00Z">
                  <w:rPr>
                    <w:rFonts w:ascii="Open Sans" w:eastAsia="Times New Roman" w:hAnsi="Open Sans" w:cs="Open Sans"/>
                    <w:color w:val="0000FF"/>
                    <w:kern w:val="0"/>
                    <w14:ligatures w14:val="none"/>
                  </w:rPr>
                </w:rPrChange>
              </w:rPr>
              <w:t xml:space="preserve"> its records and </w:t>
            </w:r>
            <w:proofErr w:type="gramStart"/>
            <w:r w:rsidRPr="00751DF8">
              <w:rPr>
                <w:rFonts w:ascii="Open Sans" w:eastAsia="Times New Roman" w:hAnsi="Open Sans" w:cs="Open Sans"/>
                <w:color w:val="0D6CB9"/>
                <w:kern w:val="0"/>
                <w14:ligatures w14:val="none"/>
                <w:rPrChange w:id="182" w:author="Sue Watkins" w:date="2025-06-26T08:25:00Z" w16du:dateUtc="2025-06-26T13:25:00Z">
                  <w:rPr>
                    <w:rFonts w:ascii="Open Sans" w:eastAsia="Times New Roman" w:hAnsi="Open Sans" w:cs="Open Sans"/>
                    <w:color w:val="0000FF"/>
                    <w:kern w:val="0"/>
                    <w14:ligatures w14:val="none"/>
                  </w:rPr>
                </w:rPrChange>
              </w:rPr>
              <w:t>provide to</w:t>
            </w:r>
            <w:proofErr w:type="gramEnd"/>
            <w:r w:rsidRPr="00751DF8">
              <w:rPr>
                <w:rFonts w:ascii="Open Sans" w:eastAsia="Times New Roman" w:hAnsi="Open Sans" w:cs="Open Sans"/>
                <w:color w:val="0D6CB9"/>
                <w:kern w:val="0"/>
                <w14:ligatures w14:val="none"/>
                <w:rPrChange w:id="183" w:author="Sue Watkins" w:date="2025-06-26T08:25:00Z" w16du:dateUtc="2025-06-26T13:25:00Z">
                  <w:rPr>
                    <w:rFonts w:ascii="Open Sans" w:eastAsia="Times New Roman" w:hAnsi="Open Sans" w:cs="Open Sans"/>
                    <w:color w:val="0000FF"/>
                    <w:kern w:val="0"/>
                    <w14:ligatures w14:val="none"/>
                  </w:rPr>
                </w:rPrChange>
              </w:rPr>
              <w:t xml:space="preserve"> the </w:t>
            </w:r>
            <w:proofErr w:type="gramStart"/>
            <w:r w:rsidRPr="00751DF8">
              <w:rPr>
                <w:rFonts w:ascii="Open Sans" w:eastAsia="Times New Roman" w:hAnsi="Open Sans" w:cs="Open Sans"/>
                <w:color w:val="0D6CB9"/>
                <w:kern w:val="0"/>
                <w14:ligatures w14:val="none"/>
                <w:rPrChange w:id="184" w:author="Sue Watkins" w:date="2025-06-26T08:25:00Z" w16du:dateUtc="2025-06-26T13:25:00Z">
                  <w:rPr>
                    <w:rFonts w:ascii="Open Sans" w:eastAsia="Times New Roman" w:hAnsi="Open Sans" w:cs="Open Sans"/>
                    <w:color w:val="0000FF"/>
                    <w:kern w:val="0"/>
                    <w14:ligatures w14:val="none"/>
                  </w:rPr>
                </w:rPrChange>
              </w:rPr>
              <w:t>TEA</w:t>
            </w:r>
            <w:proofErr w:type="gramEnd"/>
            <w:r w:rsidRPr="00751DF8">
              <w:rPr>
                <w:rFonts w:ascii="Open Sans" w:eastAsia="Times New Roman" w:hAnsi="Open Sans" w:cs="Open Sans"/>
                <w:color w:val="0D6CB9"/>
                <w:kern w:val="0"/>
                <w14:ligatures w14:val="none"/>
                <w:rPrChange w:id="185" w:author="Sue Watkins" w:date="2025-06-26T08:25:00Z" w16du:dateUtc="2025-06-26T13:25:00Z">
                  <w:rPr>
                    <w:rFonts w:ascii="Open Sans" w:eastAsia="Times New Roman" w:hAnsi="Open Sans" w:cs="Open Sans"/>
                    <w:color w:val="0000FF"/>
                    <w:kern w:val="0"/>
                    <w14:ligatures w14:val="none"/>
                  </w:rPr>
                </w:rPrChange>
              </w:rPr>
              <w:t xml:space="preserve"> the number of children </w:t>
            </w:r>
            <w:proofErr w:type="gramStart"/>
            <w:r w:rsidRPr="00751DF8">
              <w:rPr>
                <w:rFonts w:ascii="Open Sans" w:eastAsia="Times New Roman" w:hAnsi="Open Sans" w:cs="Open Sans"/>
                <w:color w:val="0D6CB9"/>
                <w:kern w:val="0"/>
                <w14:ligatures w14:val="none"/>
                <w:rPrChange w:id="186" w:author="Sue Watkins" w:date="2025-06-26T08:25:00Z" w16du:dateUtc="2025-06-26T13:25:00Z">
                  <w:rPr>
                    <w:rFonts w:ascii="Open Sans" w:eastAsia="Times New Roman" w:hAnsi="Open Sans" w:cs="Open Sans"/>
                    <w:color w:val="0000FF"/>
                    <w:kern w:val="0"/>
                    <w14:ligatures w14:val="none"/>
                  </w:rPr>
                </w:rPrChange>
              </w:rPr>
              <w:t>parentally-placed</w:t>
            </w:r>
            <w:proofErr w:type="gramEnd"/>
            <w:r w:rsidRPr="00751DF8">
              <w:rPr>
                <w:rFonts w:ascii="Open Sans" w:eastAsia="Times New Roman" w:hAnsi="Open Sans" w:cs="Open Sans"/>
                <w:color w:val="0D6CB9"/>
                <w:kern w:val="0"/>
                <w14:ligatures w14:val="none"/>
                <w:rPrChange w:id="187" w:author="Sue Watkins" w:date="2025-06-26T08:25:00Z" w16du:dateUtc="2025-06-26T13:25:00Z">
                  <w:rPr>
                    <w:rFonts w:ascii="Open Sans" w:eastAsia="Times New Roman" w:hAnsi="Open Sans" w:cs="Open Sans"/>
                    <w:color w:val="0000FF"/>
                    <w:kern w:val="0"/>
                    <w14:ligatures w14:val="none"/>
                  </w:rPr>
                </w:rPrChange>
              </w:rPr>
              <w:t xml:space="preserve"> in private schools who were evaluated, who were determined to be children with disabilities, and who were served.</w:t>
            </w:r>
          </w:p>
          <w:p w14:paraId="648D6F10" w14:textId="7027202D"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20EA9C2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"citationModal8091-289095"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300.132(c)</w:t>
            </w:r>
            <w:r w:rsidRPr="00751DF8">
              <w:rPr>
                <w:rFonts w:ascii="Times New Roman" w:eastAsia="Times New Roman" w:hAnsi="Times New Roman" w:cs="Times New Roman"/>
                <w:color w:val="212529"/>
                <w:kern w:val="0"/>
                <w14:ligatures w14:val="none"/>
              </w:rPr>
              <w:fldChar w:fldCharType="end"/>
            </w:r>
          </w:p>
        </w:tc>
      </w:tr>
      <w:tr w:rsidR="00751DF8" w:rsidRPr="00751DF8" w14:paraId="7B0211E6"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8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3ECE851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18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13D55A9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PARTICIPATION IN STATE OR DISTRICTWIDE ASSESSMENTS</w:t>
            </w:r>
          </w:p>
        </w:tc>
      </w:tr>
      <w:tr w:rsidR="00751DF8" w:rsidRPr="00751DF8" w14:paraId="3FB9673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19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9758EB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19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DF15E3F"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192" w:author="Sue Watkins" w:date="2025-06-26T08:25:00Z" w16du:dateUtc="2025-06-26T13:25: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193" w:author="Sue Watkins" w:date="2025-06-26T08:25:00Z" w16du:dateUtc="2025-06-26T13:25: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194"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195" w:author="Sue Watkins" w:date="2025-06-26T08:25:00Z" w16du:dateUtc="2025-06-26T13:25:00Z">
                  <w:rPr>
                    <w:rFonts w:ascii="Open Sans" w:eastAsia="Times New Roman" w:hAnsi="Open Sans" w:cs="Open Sans"/>
                    <w:color w:val="0000FF"/>
                    <w:kern w:val="0"/>
                    <w14:ligatures w14:val="none"/>
                  </w:rPr>
                </w:rPrChange>
              </w:rPr>
              <w:instrText>HYPERLINK "https://fw.escapps.net/Display_Portal/frameworks?" \l "3059"</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196"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ADMISSION, REVIEW, AND DISMISSAL COMMITTEE</w:t>
            </w:r>
            <w:r w:rsidRPr="00751DF8">
              <w:rPr>
                <w:rFonts w:ascii="Open Sans" w:eastAsia="Times New Roman" w:hAnsi="Open Sans" w:cs="Open Sans"/>
                <w:color w:val="0D6CB9"/>
                <w:kern w:val="0"/>
                <w14:ligatures w14:val="none"/>
                <w:rPrChange w:id="197"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198" w:author="Sue Watkins" w:date="2025-06-26T08:25:00Z" w16du:dateUtc="2025-06-26T13:25:00Z">
                  <w:rPr>
                    <w:rFonts w:ascii="Open Sans" w:eastAsia="Times New Roman" w:hAnsi="Open Sans" w:cs="Open Sans"/>
                    <w:color w:val="0000FF"/>
                    <w:kern w:val="0"/>
                    <w14:ligatures w14:val="none"/>
                  </w:rPr>
                </w:rPrChange>
              </w:rPr>
              <w:t> frameworks which includes the </w:t>
            </w:r>
            <w:r w:rsidRPr="00751DF8">
              <w:rPr>
                <w:rFonts w:ascii="Open Sans" w:eastAsia="Times New Roman" w:hAnsi="Open Sans" w:cs="Open Sans"/>
                <w:color w:val="0D6CB9"/>
                <w:kern w:val="0"/>
                <w14:ligatures w14:val="none"/>
                <w:rPrChange w:id="199" w:author="Sue Watkins" w:date="2025-06-26T08:25:00Z" w16du:dateUtc="2025-06-26T13:25: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200" w:author="Sue Watkins" w:date="2025-06-26T08:25:00Z" w16du:dateUtc="2025-06-26T13:25:00Z">
                  <w:rPr>
                    <w:rFonts w:ascii="Open Sans" w:eastAsia="Times New Roman" w:hAnsi="Open Sans" w:cs="Open Sans"/>
                    <w:color w:val="0000FF"/>
                    <w:kern w:val="0"/>
                    <w14:ligatures w14:val="none"/>
                  </w:rPr>
                </w:rPrChange>
              </w:rPr>
              <w:instrText>HYPERLINK "https://fw.escapps.net/node/3813"</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201" w:author="Sue Watkins" w:date="2025-06-26T08:25:00Z" w16du:dateUtc="2025-06-26T13:25: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STATE AND DISTRICTWIDE ASSESSMENTS</w:t>
            </w:r>
            <w:r w:rsidRPr="00751DF8">
              <w:rPr>
                <w:rFonts w:ascii="Open Sans" w:eastAsia="Times New Roman" w:hAnsi="Open Sans" w:cs="Open Sans"/>
                <w:color w:val="0D6CB9"/>
                <w:kern w:val="0"/>
                <w14:ligatures w14:val="none"/>
                <w:rPrChange w:id="202" w:author="Sue Watkins" w:date="2025-06-26T08:25:00Z" w16du:dateUtc="2025-06-26T13:25: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203" w:author="Sue Watkins" w:date="2025-06-26T08:25:00Z" w16du:dateUtc="2025-06-26T13:25:00Z">
                  <w:rPr>
                    <w:rFonts w:ascii="Open Sans" w:eastAsia="Times New Roman" w:hAnsi="Open Sans" w:cs="Open Sans"/>
                    <w:color w:val="0000FF"/>
                    <w:kern w:val="0"/>
                    <w14:ligatures w14:val="none"/>
                  </w:rPr>
                </w:rPrChange>
              </w:rPr>
              <w:t> framework.</w:t>
            </w:r>
          </w:p>
        </w:tc>
      </w:tr>
      <w:tr w:rsidR="00751DF8" w:rsidRPr="00751DF8" w14:paraId="5D8954AF"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04"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46B951A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05"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0308392C"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206" w:author="Sue Watkins" w:date="2025-06-26T08:25:00Z" w16du:dateUtc="2025-06-26T13:25: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207" w:author="Sue Watkins" w:date="2025-06-26T08:25:00Z" w16du:dateUtc="2025-06-26T13:25:00Z">
                  <w:rPr>
                    <w:rFonts w:ascii="Open Sans" w:eastAsia="Times New Roman" w:hAnsi="Open Sans" w:cs="Open Sans"/>
                    <w:color w:val="0000FF"/>
                    <w:kern w:val="0"/>
                    <w14:ligatures w14:val="none"/>
                  </w:rPr>
                </w:rPrChange>
              </w:rPr>
              <w:t xml:space="preserve">The TEA, or in the case of a districtwide </w:t>
            </w:r>
            <w:proofErr w:type="gramStart"/>
            <w:r w:rsidRPr="00751DF8">
              <w:rPr>
                <w:rFonts w:ascii="Open Sans" w:eastAsia="Times New Roman" w:hAnsi="Open Sans" w:cs="Open Sans"/>
                <w:color w:val="0D6CB9"/>
                <w:kern w:val="0"/>
                <w14:ligatures w14:val="none"/>
                <w:rPrChange w:id="208" w:author="Sue Watkins" w:date="2025-06-26T08:25:00Z" w16du:dateUtc="2025-06-26T13:25:00Z">
                  <w:rPr>
                    <w:rFonts w:ascii="Open Sans" w:eastAsia="Times New Roman" w:hAnsi="Open Sans" w:cs="Open Sans"/>
                    <w:color w:val="0000FF"/>
                    <w:kern w:val="0"/>
                    <w14:ligatures w14:val="none"/>
                  </w:rPr>
                </w:rPrChange>
              </w:rPr>
              <w:t>assessment</w:t>
            </w:r>
            <w:proofErr w:type="gramEnd"/>
            <w:r w:rsidRPr="00751DF8">
              <w:rPr>
                <w:rFonts w:ascii="Open Sans" w:eastAsia="Times New Roman" w:hAnsi="Open Sans" w:cs="Open Sans"/>
                <w:color w:val="0D6CB9"/>
                <w:kern w:val="0"/>
                <w14:ligatures w14:val="none"/>
                <w:rPrChange w:id="209" w:author="Sue Watkins" w:date="2025-06-26T08:25:00Z" w16du:dateUtc="2025-06-26T13:25:00Z">
                  <w:rPr>
                    <w:rFonts w:ascii="Open Sans" w:eastAsia="Times New Roman" w:hAnsi="Open Sans" w:cs="Open Sans"/>
                    <w:color w:val="0000FF"/>
                    <w:kern w:val="0"/>
                    <w14:ligatures w14:val="none"/>
                  </w:rPr>
                </w:rPrChange>
              </w:rPr>
              <w:t xml:space="preserve"> the LEA, will make available to the public and report to the public with the same frequency and in the same detail as it reports on the assessment of nondisabled children, the following:</w:t>
            </w:r>
          </w:p>
          <w:p w14:paraId="4E7ED8CC" w14:textId="2FC065A5"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734FF57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"citationModal9268-289098"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w:t>
            </w:r>
            <w:r w:rsidRPr="00751DF8">
              <w:rPr>
                <w:rFonts w:ascii="Times New Roman" w:eastAsia="Times New Roman" w:hAnsi="Times New Roman" w:cs="Times New Roman"/>
                <w:color w:val="212529"/>
                <w:kern w:val="0"/>
                <w14:ligatures w14:val="none"/>
              </w:rPr>
              <w:fldChar w:fldCharType="end"/>
            </w:r>
          </w:p>
        </w:tc>
      </w:tr>
      <w:tr w:rsidR="00751DF8" w:rsidRPr="00751DF8" w14:paraId="469932E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1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882B81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1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9DCD6CB" w14:textId="77777777" w:rsidR="00751DF8" w:rsidRPr="00751DF8" w:rsidRDefault="00751DF8" w:rsidP="00751DF8">
            <w:pPr>
              <w:numPr>
                <w:ilvl w:val="0"/>
                <w:numId w:val="11"/>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12" w:author="Sue Watkins" w:date="2025-06-26T08:25:00Z" w16du:dateUtc="2025-06-26T13:25:00Z">
                  <w:rPr>
                    <w:rFonts w:ascii="Open Sans" w:eastAsia="Times New Roman" w:hAnsi="Open Sans" w:cs="Open Sans"/>
                    <w:color w:val="0000FF"/>
                    <w:kern w:val="0"/>
                    <w14:ligatures w14:val="none"/>
                  </w:rPr>
                </w:rPrChange>
              </w:rPr>
              <w:t xml:space="preserve">The number of children with disabilities participating in regular assessments, and the number of those children who were </w:t>
            </w:r>
            <w:proofErr w:type="gramStart"/>
            <w:r w:rsidRPr="00751DF8">
              <w:rPr>
                <w:rFonts w:ascii="Open Sans" w:eastAsia="Times New Roman" w:hAnsi="Open Sans" w:cs="Open Sans"/>
                <w:color w:val="0D6CB9"/>
                <w:kern w:val="0"/>
                <w14:ligatures w14:val="none"/>
                <w:rPrChange w:id="213" w:author="Sue Watkins" w:date="2025-06-26T08:25:00Z" w16du:dateUtc="2025-06-26T13:25:00Z">
                  <w:rPr>
                    <w:rFonts w:ascii="Open Sans" w:eastAsia="Times New Roman" w:hAnsi="Open Sans" w:cs="Open Sans"/>
                    <w:color w:val="0000FF"/>
                    <w:kern w:val="0"/>
                    <w14:ligatures w14:val="none"/>
                  </w:rPr>
                </w:rPrChange>
              </w:rPr>
              <w:t>provided</w:t>
            </w:r>
            <w:proofErr w:type="gramEnd"/>
            <w:r w:rsidRPr="00751DF8">
              <w:rPr>
                <w:rFonts w:ascii="Open Sans" w:eastAsia="Times New Roman" w:hAnsi="Open Sans" w:cs="Open Sans"/>
                <w:color w:val="0D6CB9"/>
                <w:kern w:val="0"/>
                <w14:ligatures w14:val="none"/>
                <w:rPrChange w:id="214" w:author="Sue Watkins" w:date="2025-06-26T08:25:00Z" w16du:dateUtc="2025-06-26T13:25:00Z">
                  <w:rPr>
                    <w:rFonts w:ascii="Open Sans" w:eastAsia="Times New Roman" w:hAnsi="Open Sans" w:cs="Open Sans"/>
                    <w:color w:val="0000FF"/>
                    <w:kern w:val="0"/>
                    <w14:ligatures w14:val="none"/>
                  </w:rPr>
                </w:rPrChange>
              </w:rPr>
              <w:t xml:space="preserve"> accommodations that did not result in an invalid score </w:t>
            </w:r>
            <w:proofErr w:type="gramStart"/>
            <w:r w:rsidRPr="00751DF8">
              <w:rPr>
                <w:rFonts w:ascii="Open Sans" w:eastAsia="Times New Roman" w:hAnsi="Open Sans" w:cs="Open Sans"/>
                <w:color w:val="0D6CB9"/>
                <w:kern w:val="0"/>
                <w14:ligatures w14:val="none"/>
                <w:rPrChange w:id="215" w:author="Sue Watkins" w:date="2025-06-26T08:25:00Z" w16du:dateUtc="2025-06-26T13:25:00Z">
                  <w:rPr>
                    <w:rFonts w:ascii="Open Sans" w:eastAsia="Times New Roman" w:hAnsi="Open Sans" w:cs="Open Sans"/>
                    <w:color w:val="0000FF"/>
                    <w:kern w:val="0"/>
                    <w14:ligatures w14:val="none"/>
                  </w:rPr>
                </w:rPrChange>
              </w:rPr>
              <w:t>in order to</w:t>
            </w:r>
            <w:proofErr w:type="gramEnd"/>
            <w:r w:rsidRPr="00751DF8">
              <w:rPr>
                <w:rFonts w:ascii="Open Sans" w:eastAsia="Times New Roman" w:hAnsi="Open Sans" w:cs="Open Sans"/>
                <w:color w:val="0D6CB9"/>
                <w:kern w:val="0"/>
                <w14:ligatures w14:val="none"/>
                <w:rPrChange w:id="216" w:author="Sue Watkins" w:date="2025-06-26T08:25:00Z" w16du:dateUtc="2025-06-26T13:25:00Z">
                  <w:rPr>
                    <w:rFonts w:ascii="Open Sans" w:eastAsia="Times New Roman" w:hAnsi="Open Sans" w:cs="Open Sans"/>
                    <w:color w:val="0000FF"/>
                    <w:kern w:val="0"/>
                    <w14:ligatures w14:val="none"/>
                  </w:rPr>
                </w:rPrChange>
              </w:rPr>
              <w:t xml:space="preserve"> participate in those </w:t>
            </w:r>
            <w:proofErr w:type="gramStart"/>
            <w:r w:rsidRPr="00751DF8">
              <w:rPr>
                <w:rFonts w:ascii="Open Sans" w:eastAsia="Times New Roman" w:hAnsi="Open Sans" w:cs="Open Sans"/>
                <w:color w:val="0D6CB9"/>
                <w:kern w:val="0"/>
                <w14:ligatures w14:val="none"/>
                <w:rPrChange w:id="217" w:author="Sue Watkins" w:date="2025-06-26T08:25:00Z" w16du:dateUtc="2025-06-26T13:25:00Z">
                  <w:rPr>
                    <w:rFonts w:ascii="Open Sans" w:eastAsia="Times New Roman" w:hAnsi="Open Sans" w:cs="Open Sans"/>
                    <w:color w:val="0000FF"/>
                    <w:kern w:val="0"/>
                    <w14:ligatures w14:val="none"/>
                  </w:rPr>
                </w:rPrChange>
              </w:rPr>
              <w:t>assessments;</w:t>
            </w:r>
            <w:proofErr w:type="gramEnd"/>
          </w:p>
          <w:p w14:paraId="3829099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96158D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"citationModal9269-289099"</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300.160(f)(1)</w:t>
            </w:r>
            <w:r w:rsidRPr="00751DF8">
              <w:rPr>
                <w:rFonts w:ascii="Times New Roman" w:eastAsia="Times New Roman" w:hAnsi="Times New Roman" w:cs="Times New Roman"/>
                <w:color w:val="212529"/>
                <w:kern w:val="0"/>
                <w14:ligatures w14:val="none"/>
              </w:rPr>
              <w:fldChar w:fldCharType="end"/>
            </w:r>
          </w:p>
        </w:tc>
      </w:tr>
      <w:tr w:rsidR="00751DF8" w:rsidRPr="00751DF8" w14:paraId="5195367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1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E428DB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1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A44E3AD" w14:textId="77777777" w:rsidR="00751DF8" w:rsidRPr="00751DF8" w:rsidRDefault="00751DF8" w:rsidP="00751DF8">
            <w:pPr>
              <w:numPr>
                <w:ilvl w:val="0"/>
                <w:numId w:val="12"/>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20" w:author="Sue Watkins" w:date="2025-06-26T08:24:00Z" w16du:dateUtc="2025-06-26T13:24:00Z">
                  <w:rPr>
                    <w:rFonts w:ascii="Open Sans" w:eastAsia="Times New Roman" w:hAnsi="Open Sans" w:cs="Open Sans"/>
                    <w:color w:val="0000FF"/>
                    <w:kern w:val="0"/>
                    <w14:ligatures w14:val="none"/>
                  </w:rPr>
                </w:rPrChange>
              </w:rPr>
              <w:t xml:space="preserve">The number of children with disabilities participating in alternate assessments aligned to the state's content and achievement standards in school years prior to </w:t>
            </w:r>
            <w:proofErr w:type="gramStart"/>
            <w:r w:rsidRPr="00751DF8">
              <w:rPr>
                <w:rFonts w:ascii="Open Sans" w:eastAsia="Times New Roman" w:hAnsi="Open Sans" w:cs="Open Sans"/>
                <w:color w:val="0D6CB9"/>
                <w:kern w:val="0"/>
                <w14:ligatures w14:val="none"/>
                <w:rPrChange w:id="221" w:author="Sue Watkins" w:date="2025-06-26T08:24:00Z" w16du:dateUtc="2025-06-26T13:24:00Z">
                  <w:rPr>
                    <w:rFonts w:ascii="Open Sans" w:eastAsia="Times New Roman" w:hAnsi="Open Sans" w:cs="Open Sans"/>
                    <w:color w:val="0000FF"/>
                    <w:kern w:val="0"/>
                    <w14:ligatures w14:val="none"/>
                  </w:rPr>
                </w:rPrChange>
              </w:rPr>
              <w:t>2017-2018;</w:t>
            </w:r>
            <w:proofErr w:type="gramEnd"/>
          </w:p>
          <w:p w14:paraId="1FDF577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562B2E1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"citationModal9270-289100"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300.160(f)(2)</w:t>
            </w:r>
            <w:r w:rsidRPr="00751DF8">
              <w:rPr>
                <w:rFonts w:ascii="Times New Roman" w:eastAsia="Times New Roman" w:hAnsi="Times New Roman" w:cs="Times New Roman"/>
                <w:color w:val="212529"/>
                <w:kern w:val="0"/>
                <w14:ligatures w14:val="none"/>
              </w:rPr>
              <w:fldChar w:fldCharType="end"/>
            </w:r>
          </w:p>
        </w:tc>
      </w:tr>
      <w:tr w:rsidR="00751DF8" w:rsidRPr="00751DF8" w14:paraId="405FAA22"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2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456B5C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2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6D88E251" w14:textId="77777777" w:rsidR="00751DF8" w:rsidRPr="00751DF8" w:rsidRDefault="00751DF8" w:rsidP="00751DF8">
            <w:pPr>
              <w:numPr>
                <w:ilvl w:val="0"/>
                <w:numId w:val="13"/>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24" w:author="Sue Watkins" w:date="2025-06-26T08:24:00Z" w16du:dateUtc="2025-06-26T13:24:00Z">
                  <w:rPr>
                    <w:rFonts w:ascii="Open Sans" w:eastAsia="Times New Roman" w:hAnsi="Open Sans" w:cs="Open Sans"/>
                    <w:color w:val="0000FF"/>
                    <w:kern w:val="0"/>
                    <w14:ligatures w14:val="none"/>
                  </w:rPr>
                </w:rPrChange>
              </w:rPr>
              <w:t xml:space="preserve">The number of children with disabilities participating in alternate assessments based on modified academic achievement standards prior to </w:t>
            </w:r>
            <w:proofErr w:type="gramStart"/>
            <w:r w:rsidRPr="00751DF8">
              <w:rPr>
                <w:rFonts w:ascii="Open Sans" w:eastAsia="Times New Roman" w:hAnsi="Open Sans" w:cs="Open Sans"/>
                <w:color w:val="0D6CB9"/>
                <w:kern w:val="0"/>
                <w14:ligatures w14:val="none"/>
                <w:rPrChange w:id="225" w:author="Sue Watkins" w:date="2025-06-26T08:24:00Z" w16du:dateUtc="2025-06-26T13:24:00Z">
                  <w:rPr>
                    <w:rFonts w:ascii="Open Sans" w:eastAsia="Times New Roman" w:hAnsi="Open Sans" w:cs="Open Sans"/>
                    <w:color w:val="0000FF"/>
                    <w:kern w:val="0"/>
                    <w14:ligatures w14:val="none"/>
                  </w:rPr>
                </w:rPrChange>
              </w:rPr>
              <w:t>2016-2017;</w:t>
            </w:r>
            <w:proofErr w:type="gramEnd"/>
          </w:p>
          <w:p w14:paraId="375F38C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5B1143B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"citationModal9271-289101"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300.160(f)(3)</w:t>
            </w:r>
            <w:r w:rsidRPr="00751DF8">
              <w:rPr>
                <w:rFonts w:ascii="Times New Roman" w:eastAsia="Times New Roman" w:hAnsi="Times New Roman" w:cs="Times New Roman"/>
                <w:color w:val="212529"/>
                <w:kern w:val="0"/>
                <w14:ligatures w14:val="none"/>
              </w:rPr>
              <w:fldChar w:fldCharType="end"/>
            </w:r>
          </w:p>
        </w:tc>
      </w:tr>
      <w:tr w:rsidR="00751DF8" w:rsidRPr="00751DF8" w14:paraId="497382EC"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2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10EAE59"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2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B435790" w14:textId="77777777" w:rsidR="00751DF8" w:rsidRPr="00751DF8" w:rsidRDefault="00751DF8" w:rsidP="00751DF8">
            <w:pPr>
              <w:numPr>
                <w:ilvl w:val="0"/>
                <w:numId w:val="14"/>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28" w:author="Sue Watkins" w:date="2025-06-26T08:24:00Z" w16du:dateUtc="2025-06-26T13:24:00Z">
                  <w:rPr>
                    <w:rFonts w:ascii="Open Sans" w:eastAsia="Times New Roman" w:hAnsi="Open Sans" w:cs="Open Sans"/>
                    <w:color w:val="0000FF"/>
                    <w:kern w:val="0"/>
                    <w14:ligatures w14:val="none"/>
                  </w:rPr>
                </w:rPrChange>
              </w:rPr>
              <w:t>The number of children with disabilities participating in alternate assessments aligned to alternate achievement standards; and</w:t>
            </w:r>
          </w:p>
          <w:p w14:paraId="0182F0E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75F98B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"citationModal9272-289102"</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300.160(f)(4)</w:t>
            </w:r>
            <w:r w:rsidRPr="00751DF8">
              <w:rPr>
                <w:rFonts w:ascii="Times New Roman" w:eastAsia="Times New Roman" w:hAnsi="Times New Roman" w:cs="Times New Roman"/>
                <w:color w:val="212529"/>
                <w:kern w:val="0"/>
                <w14:ligatures w14:val="none"/>
              </w:rPr>
              <w:fldChar w:fldCharType="end"/>
            </w:r>
          </w:p>
        </w:tc>
      </w:tr>
      <w:tr w:rsidR="00751DF8" w:rsidRPr="00751DF8" w14:paraId="5083EA57"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29"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F726B2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30"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3862119" w14:textId="77777777" w:rsidR="00751DF8" w:rsidRPr="00751DF8" w:rsidRDefault="00751DF8" w:rsidP="00751DF8">
            <w:pPr>
              <w:numPr>
                <w:ilvl w:val="0"/>
                <w:numId w:val="15"/>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31" w:author="Sue Watkins" w:date="2025-06-26T08:24:00Z" w16du:dateUtc="2025-06-26T13:24:00Z">
                  <w:rPr>
                    <w:rFonts w:ascii="Open Sans" w:eastAsia="Times New Roman" w:hAnsi="Open Sans" w:cs="Open Sans"/>
                    <w:color w:val="0000FF"/>
                    <w:kern w:val="0"/>
                    <w14:ligatures w14:val="none"/>
                  </w:rPr>
                </w:rPrChange>
              </w:rPr>
              <w:t>The performance of children with disabilities on regular assessments, modified assessments prior to 2016-2017, and on alternate assessments prior to 2017-2018, if statistically reliable information does not reveal personally identifiable information about an individual child, compared with the achievement of all children, including children with disabilities, on those assessments.</w:t>
            </w:r>
          </w:p>
          <w:p w14:paraId="1BB072D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5B330CE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"citationModal9273-289103"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300.160(f)(5)</w:t>
            </w:r>
            <w:r w:rsidRPr="00751DF8">
              <w:rPr>
                <w:rFonts w:ascii="Times New Roman" w:eastAsia="Times New Roman" w:hAnsi="Times New Roman" w:cs="Times New Roman"/>
                <w:color w:val="212529"/>
                <w:kern w:val="0"/>
                <w14:ligatures w14:val="none"/>
              </w:rPr>
              <w:fldChar w:fldCharType="end"/>
            </w:r>
          </w:p>
        </w:tc>
      </w:tr>
      <w:tr w:rsidR="00751DF8" w:rsidRPr="00751DF8" w14:paraId="2565C05A"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3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6FC1EA5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3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7D46EFA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DISCIPLINE</w:t>
            </w:r>
          </w:p>
        </w:tc>
      </w:tr>
      <w:tr w:rsidR="00751DF8" w:rsidRPr="00751DF8" w14:paraId="7162CE8E"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34"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4B9103F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35"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5517784"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236" w:author="Sue Watkins" w:date="2025-06-26T08:24:00Z" w16du:dateUtc="2025-06-26T13:24: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237" w:author="Sue Watkins" w:date="2025-06-26T08:24:00Z" w16du:dateUtc="2025-06-26T13:24: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238" w:author="Sue Watkins" w:date="2025-06-26T08:24:00Z" w16du:dateUtc="2025-06-26T13:24: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239" w:author="Sue Watkins" w:date="2025-06-26T08:24:00Z" w16du:dateUtc="2025-06-26T13:24:00Z">
                  <w:rPr>
                    <w:rFonts w:ascii="Open Sans" w:eastAsia="Times New Roman" w:hAnsi="Open Sans" w:cs="Open Sans"/>
                    <w:color w:val="0000FF"/>
                    <w:kern w:val="0"/>
                    <w14:ligatures w14:val="none"/>
                  </w:rPr>
                </w:rPrChange>
              </w:rPr>
              <w:instrText>HYPERLINK "https://fw.escapps.net/Display_Portal/frameworks?" \l "3066"</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240" w:author="Sue Watkins" w:date="2025-06-26T08:24:00Z" w16du:dateUtc="2025-06-26T13:24: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DISCIPLINE</w:t>
            </w:r>
            <w:r w:rsidRPr="00751DF8">
              <w:rPr>
                <w:rFonts w:ascii="Open Sans" w:eastAsia="Times New Roman" w:hAnsi="Open Sans" w:cs="Open Sans"/>
                <w:color w:val="0D6CB9"/>
                <w:kern w:val="0"/>
                <w14:ligatures w14:val="none"/>
                <w:rPrChange w:id="241" w:author="Sue Watkins" w:date="2025-06-26T08:24:00Z" w16du:dateUtc="2025-06-26T13:24: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242" w:author="Sue Watkins" w:date="2025-06-26T08:24:00Z" w16du:dateUtc="2025-06-26T13:24:00Z">
                  <w:rPr>
                    <w:rFonts w:ascii="Open Sans" w:eastAsia="Times New Roman" w:hAnsi="Open Sans" w:cs="Open Sans"/>
                    <w:color w:val="0000FF"/>
                    <w:kern w:val="0"/>
                    <w14:ligatures w14:val="none"/>
                  </w:rPr>
                </w:rPrChange>
              </w:rPr>
              <w:t> frameworks.</w:t>
            </w:r>
          </w:p>
        </w:tc>
      </w:tr>
      <w:tr w:rsidR="00751DF8" w:rsidRPr="00751DF8" w14:paraId="56479D1D"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4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769B01F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4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33A83009" w14:textId="77777777" w:rsidR="00751DF8" w:rsidRPr="00751DF8" w:rsidRDefault="00751DF8" w:rsidP="00751DF8">
            <w:pPr>
              <w:spacing w:after="0" w:line="240" w:lineRule="auto"/>
              <w:rPr>
                <w:rFonts w:ascii="Times New Roman" w:eastAsia="Times New Roman" w:hAnsi="Times New Roman" w:cs="Times New Roman"/>
                <w:color w:val="0D6CB9"/>
                <w:kern w:val="0"/>
                <w14:ligatures w14:val="none"/>
                <w:rPrChange w:id="245" w:author="Sue Watkins" w:date="2025-06-26T08:24:00Z" w16du:dateUtc="2025-06-26T13:24:00Z">
                  <w:rPr>
                    <w:rFonts w:ascii="Times New Roman" w:eastAsia="Times New Roman" w:hAnsi="Times New Roman" w:cs="Times New Roman"/>
                    <w:color w:val="212529"/>
                    <w:kern w:val="0"/>
                    <w14:ligatures w14:val="none"/>
                  </w:rPr>
                </w:rPrChange>
              </w:rPr>
            </w:pPr>
            <w:r w:rsidRPr="00751DF8">
              <w:rPr>
                <w:rFonts w:ascii="Open Sans" w:eastAsia="Times New Roman" w:hAnsi="Open Sans" w:cs="Open Sans"/>
                <w:color w:val="0D6CB9"/>
                <w:kern w:val="0"/>
                <w14:ligatures w14:val="none"/>
                <w:rPrChange w:id="246" w:author="Sue Watkins" w:date="2025-06-26T08:24:00Z" w16du:dateUtc="2025-06-26T13:24:00Z">
                  <w:rPr>
                    <w:rFonts w:ascii="Open Sans" w:eastAsia="Times New Roman" w:hAnsi="Open Sans" w:cs="Open Sans"/>
                    <w:color w:val="0000FF"/>
                    <w:kern w:val="0"/>
                    <w14:ligatures w14:val="none"/>
                  </w:rPr>
                </w:rPrChange>
              </w:rPr>
              <w:t>The LEA must comply with the </w:t>
            </w:r>
            <w:r w:rsidRPr="00751DF8">
              <w:rPr>
                <w:rFonts w:ascii="Open Sans" w:eastAsia="Times New Roman" w:hAnsi="Open Sans" w:cs="Open Sans"/>
                <w:color w:val="0D6CB9"/>
                <w:kern w:val="0"/>
                <w14:ligatures w14:val="none"/>
                <w:rPrChange w:id="247" w:author="Sue Watkins" w:date="2025-06-26T08:24:00Z" w16du:dateUtc="2025-06-26T13:24:00Z">
                  <w:rPr>
                    <w:rFonts w:ascii="Open Sans" w:eastAsia="Times New Roman" w:hAnsi="Open Sans" w:cs="Open Sans"/>
                    <w:color w:val="0000FF"/>
                    <w:kern w:val="0"/>
                    <w14:ligatures w14:val="none"/>
                  </w:rPr>
                </w:rPrChange>
              </w:rPr>
              <w:fldChar w:fldCharType="begin"/>
            </w:r>
            <w:r w:rsidRPr="00751DF8">
              <w:rPr>
                <w:rFonts w:ascii="Open Sans" w:eastAsia="Times New Roman" w:hAnsi="Open Sans" w:cs="Open Sans"/>
                <w:color w:val="0D6CB9"/>
                <w:kern w:val="0"/>
                <w14:ligatures w14:val="none"/>
                <w:rPrChange w:id="248" w:author="Sue Watkins" w:date="2025-06-26T08:24:00Z" w16du:dateUtc="2025-06-26T13:24:00Z">
                  <w:rPr>
                    <w:rFonts w:ascii="Open Sans" w:eastAsia="Times New Roman" w:hAnsi="Open Sans" w:cs="Open Sans"/>
                    <w:color w:val="0000FF"/>
                    <w:kern w:val="0"/>
                    <w14:ligatures w14:val="none"/>
                  </w:rPr>
                </w:rPrChange>
              </w:rPr>
              <w:instrText>HYPERLINK "https://fw.escapps.net/node/3848"</w:instrText>
            </w:r>
            <w:r w:rsidRPr="000C2DB6">
              <w:rPr>
                <w:rFonts w:ascii="Open Sans" w:eastAsia="Times New Roman" w:hAnsi="Open Sans" w:cs="Open Sans"/>
                <w:color w:val="0D6CB9"/>
                <w:kern w:val="0"/>
                <w14:ligatures w14:val="none"/>
              </w:rPr>
            </w:r>
            <w:r w:rsidRPr="00751DF8">
              <w:rPr>
                <w:rFonts w:ascii="Open Sans" w:eastAsia="Times New Roman" w:hAnsi="Open Sans" w:cs="Open Sans"/>
                <w:color w:val="0D6CB9"/>
                <w:kern w:val="0"/>
                <w14:ligatures w14:val="none"/>
                <w:rPrChange w:id="249" w:author="Sue Watkins" w:date="2025-06-26T08:24:00Z" w16du:dateUtc="2025-06-26T13:24:00Z">
                  <w:rPr>
                    <w:rFonts w:ascii="Open Sans" w:eastAsia="Times New Roman" w:hAnsi="Open Sans" w:cs="Open Sans"/>
                    <w:color w:val="0000FF"/>
                    <w:kern w:val="0"/>
                    <w14:ligatures w14:val="none"/>
                  </w:rPr>
                </w:rPrChange>
              </w:rPr>
              <w:fldChar w:fldCharType="separate"/>
            </w:r>
            <w:r w:rsidRPr="00751DF8">
              <w:rPr>
                <w:rFonts w:ascii="Open Sans" w:eastAsia="Times New Roman" w:hAnsi="Open Sans" w:cs="Open Sans"/>
                <w:color w:val="0D6CB9"/>
                <w:kern w:val="0"/>
                <w:u w:val="single"/>
                <w14:ligatures w14:val="none"/>
              </w:rPr>
              <w:t>RESTRAINT AND TIME-OUT</w:t>
            </w:r>
            <w:r w:rsidRPr="00751DF8">
              <w:rPr>
                <w:rFonts w:ascii="Open Sans" w:eastAsia="Times New Roman" w:hAnsi="Open Sans" w:cs="Open Sans"/>
                <w:color w:val="0D6CB9"/>
                <w:kern w:val="0"/>
                <w14:ligatures w14:val="none"/>
                <w:rPrChange w:id="250" w:author="Sue Watkins" w:date="2025-06-26T08:24:00Z" w16du:dateUtc="2025-06-26T13:24:00Z">
                  <w:rPr>
                    <w:rFonts w:ascii="Open Sans" w:eastAsia="Times New Roman" w:hAnsi="Open Sans" w:cs="Open Sans"/>
                    <w:color w:val="0000FF"/>
                    <w:kern w:val="0"/>
                    <w14:ligatures w14:val="none"/>
                  </w:rPr>
                </w:rPrChange>
              </w:rPr>
              <w:fldChar w:fldCharType="end"/>
            </w:r>
            <w:r w:rsidRPr="00751DF8">
              <w:rPr>
                <w:rFonts w:ascii="Open Sans" w:eastAsia="Times New Roman" w:hAnsi="Open Sans" w:cs="Open Sans"/>
                <w:color w:val="0D6CB9"/>
                <w:kern w:val="0"/>
                <w14:ligatures w14:val="none"/>
                <w:rPrChange w:id="251" w:author="Sue Watkins" w:date="2025-06-26T08:24:00Z" w16du:dateUtc="2025-06-26T13:24:00Z">
                  <w:rPr>
                    <w:rFonts w:ascii="Open Sans" w:eastAsia="Times New Roman" w:hAnsi="Open Sans" w:cs="Open Sans"/>
                    <w:color w:val="0000FF"/>
                    <w:kern w:val="0"/>
                    <w14:ligatures w14:val="none"/>
                  </w:rPr>
                </w:rPrChange>
              </w:rPr>
              <w:t> framework.</w:t>
            </w:r>
          </w:p>
        </w:tc>
      </w:tr>
      <w:tr w:rsidR="00751DF8" w:rsidRPr="00751DF8" w14:paraId="32899D6A"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5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463453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5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6B018DB"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254" w:author="Sue Watkins" w:date="2025-06-26T08:24:00Z" w16du:dateUtc="2025-06-26T13:24: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255" w:author="Sue Watkins" w:date="2025-06-26T08:24:00Z" w16du:dateUtc="2025-06-26T13:24:00Z">
                  <w:rPr>
                    <w:rFonts w:ascii="Open Sans" w:eastAsia="Times New Roman" w:hAnsi="Open Sans" w:cs="Open Sans"/>
                    <w:color w:val="0000FF"/>
                    <w:kern w:val="0"/>
                    <w14:ligatures w14:val="none"/>
                  </w:rPr>
                </w:rPrChange>
              </w:rPr>
              <w:t>The LEA must provide data each year through PEIMS to the TEA who, in turn, reports to the secretary of education and the public the number and percentage of children with disabilities:</w:t>
            </w:r>
          </w:p>
          <w:p w14:paraId="3F62329B" w14:textId="6D85F25F"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53C3AE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"citationModal8223-289107"</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300.645(a)</w:t>
            </w:r>
            <w:r w:rsidRPr="00751DF8">
              <w:rPr>
                <w:rFonts w:ascii="Times New Roman" w:eastAsia="Times New Roman" w:hAnsi="Times New Roman" w:cs="Times New Roman"/>
                <w:color w:val="212529"/>
                <w:kern w:val="0"/>
                <w14:ligatures w14:val="none"/>
              </w:rPr>
              <w:fldChar w:fldCharType="end"/>
            </w:r>
          </w:p>
          <w:p w14:paraId="62AD6F09"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"citationModal9014-289107"</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TEC 48.008</w:t>
            </w:r>
            <w:r w:rsidRPr="00751DF8">
              <w:rPr>
                <w:rFonts w:ascii="Times New Roman" w:eastAsia="Times New Roman" w:hAnsi="Times New Roman" w:cs="Times New Roman"/>
                <w:color w:val="212529"/>
                <w:kern w:val="0"/>
                <w14:ligatures w14:val="none"/>
              </w:rPr>
              <w:fldChar w:fldCharType="end"/>
            </w:r>
          </w:p>
        </w:tc>
      </w:tr>
      <w:tr w:rsidR="00751DF8" w:rsidRPr="00751DF8" w14:paraId="29A5E4CA"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5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468A99F"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5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E4028DB" w14:textId="77777777" w:rsidR="00751DF8" w:rsidRPr="00751DF8" w:rsidRDefault="00751DF8" w:rsidP="00751DF8">
            <w:pPr>
              <w:numPr>
                <w:ilvl w:val="0"/>
                <w:numId w:val="16"/>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58" w:author="Sue Watkins" w:date="2025-06-26T08:24:00Z" w16du:dateUtc="2025-06-26T13:24:00Z">
                  <w:rPr>
                    <w:rFonts w:ascii="Open Sans" w:eastAsia="Times New Roman" w:hAnsi="Open Sans" w:cs="Open Sans"/>
                    <w:color w:val="0000FF"/>
                    <w:kern w:val="0"/>
                    <w14:ligatures w14:val="none"/>
                  </w:rPr>
                </w:rPrChange>
              </w:rPr>
              <w:t>By race, ethnicity, limited English proficiency status, gender, and disability category, who are in each of the following separate categories:</w:t>
            </w:r>
          </w:p>
          <w:p w14:paraId="1E6C293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675B35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"citationModal7726-289108"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w:t>
            </w:r>
            <w:r w:rsidRPr="00751DF8">
              <w:rPr>
                <w:rFonts w:ascii="Times New Roman" w:eastAsia="Times New Roman" w:hAnsi="Times New Roman" w:cs="Times New Roman"/>
                <w:color w:val="212529"/>
                <w:kern w:val="0"/>
                <w14:ligatures w14:val="none"/>
              </w:rPr>
              <w:fldChar w:fldCharType="end"/>
            </w:r>
          </w:p>
          <w:p w14:paraId="5C6CF4D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"citationModal9894-289108"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7801(20)</w:t>
            </w:r>
            <w:r w:rsidRPr="00751DF8">
              <w:rPr>
                <w:rFonts w:ascii="Times New Roman" w:eastAsia="Times New Roman" w:hAnsi="Times New Roman" w:cs="Times New Roman"/>
                <w:color w:val="212529"/>
                <w:kern w:val="0"/>
                <w14:ligatures w14:val="none"/>
              </w:rPr>
              <w:fldChar w:fldCharType="end"/>
            </w:r>
          </w:p>
          <w:p w14:paraId="5AF95104"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"citationModal7806-289108"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300.27</w:t>
            </w:r>
            <w:r w:rsidRPr="00751DF8">
              <w:rPr>
                <w:rFonts w:ascii="Times New Roman" w:eastAsia="Times New Roman" w:hAnsi="Times New Roman" w:cs="Times New Roman"/>
                <w:color w:val="212529"/>
                <w:kern w:val="0"/>
                <w14:ligatures w14:val="none"/>
              </w:rPr>
              <w:fldChar w:fldCharType="end"/>
            </w:r>
          </w:p>
        </w:tc>
      </w:tr>
      <w:tr w:rsidR="00751DF8" w:rsidRPr="00751DF8" w14:paraId="32955CD3"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59"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5C46E72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60"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71ED834" w14:textId="77777777" w:rsidR="00751DF8" w:rsidRPr="00751DF8" w:rsidRDefault="00751DF8" w:rsidP="00751DF8">
            <w:pPr>
              <w:numPr>
                <w:ilvl w:val="1"/>
                <w:numId w:val="17"/>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61" w:author="Sue Watkins" w:date="2025-06-26T08:24:00Z" w16du:dateUtc="2025-06-26T13:24:00Z">
                  <w:rPr>
                    <w:rFonts w:ascii="Open Sans" w:eastAsia="Times New Roman" w:hAnsi="Open Sans" w:cs="Open Sans"/>
                    <w:color w:val="0000FF"/>
                    <w:kern w:val="0"/>
                    <w14:ligatures w14:val="none"/>
                  </w:rPr>
                </w:rPrChange>
              </w:rPr>
              <w:t>Removed to an interim alternative educational setting (IAES</w:t>
            </w:r>
            <w:proofErr w:type="gramStart"/>
            <w:r w:rsidRPr="00751DF8">
              <w:rPr>
                <w:rFonts w:ascii="Open Sans" w:eastAsia="Times New Roman" w:hAnsi="Open Sans" w:cs="Open Sans"/>
                <w:color w:val="0D6CB9"/>
                <w:kern w:val="0"/>
                <w14:ligatures w14:val="none"/>
                <w:rPrChange w:id="262" w:author="Sue Watkins" w:date="2025-06-26T08:24:00Z" w16du:dateUtc="2025-06-26T13:24:00Z">
                  <w:rPr>
                    <w:rFonts w:ascii="Open Sans" w:eastAsia="Times New Roman" w:hAnsi="Open Sans" w:cs="Open Sans"/>
                    <w:color w:val="0000FF"/>
                    <w:kern w:val="0"/>
                    <w14:ligatures w14:val="none"/>
                  </w:rPr>
                </w:rPrChange>
              </w:rPr>
              <w:t>);</w:t>
            </w:r>
            <w:proofErr w:type="gramEnd"/>
          </w:p>
          <w:p w14:paraId="6559013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2291131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"citationModal7731-289109"</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1418(a)(1)(A)(v)(I)</w:t>
            </w:r>
            <w:r w:rsidRPr="00751DF8">
              <w:rPr>
                <w:rFonts w:ascii="Times New Roman" w:eastAsia="Times New Roman" w:hAnsi="Times New Roman" w:cs="Times New Roman"/>
                <w:color w:val="212529"/>
                <w:kern w:val="0"/>
                <w14:ligatures w14:val="none"/>
              </w:rPr>
              <w:fldChar w:fldCharType="end"/>
            </w:r>
          </w:p>
        </w:tc>
      </w:tr>
      <w:tr w:rsidR="00751DF8" w:rsidRPr="00751DF8" w14:paraId="5F2456F7"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6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716E8D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6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34EF3FF2" w14:textId="77777777" w:rsidR="00751DF8" w:rsidRPr="00751DF8" w:rsidRDefault="00751DF8" w:rsidP="00751DF8">
            <w:pPr>
              <w:numPr>
                <w:ilvl w:val="1"/>
                <w:numId w:val="18"/>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65" w:author="Sue Watkins" w:date="2025-06-26T08:24:00Z" w16du:dateUtc="2025-06-26T13:24:00Z">
                  <w:rPr>
                    <w:rFonts w:ascii="Open Sans" w:eastAsia="Times New Roman" w:hAnsi="Open Sans" w:cs="Open Sans"/>
                    <w:color w:val="0000FF"/>
                    <w:kern w:val="0"/>
                    <w14:ligatures w14:val="none"/>
                  </w:rPr>
                </w:rPrChange>
              </w:rPr>
              <w:t>The acts or items causing removals to an </w:t>
            </w:r>
            <w:proofErr w:type="gramStart"/>
            <w:r w:rsidRPr="00751DF8">
              <w:rPr>
                <w:rFonts w:ascii="Open Sans" w:eastAsia="Times New Roman" w:hAnsi="Open Sans" w:cs="Open Sans"/>
                <w:color w:val="0D6CB9"/>
                <w:kern w:val="0"/>
                <w14:ligatures w14:val="none"/>
                <w:rPrChange w:id="266" w:author="Sue Watkins" w:date="2025-06-26T08:24:00Z" w16du:dateUtc="2025-06-26T13:24:00Z">
                  <w:rPr>
                    <w:rFonts w:ascii="Open Sans" w:eastAsia="Times New Roman" w:hAnsi="Open Sans" w:cs="Open Sans"/>
                    <w:color w:val="0000FF"/>
                    <w:kern w:val="0"/>
                    <w14:ligatures w14:val="none"/>
                  </w:rPr>
                </w:rPrChange>
              </w:rPr>
              <w:t>IAES;</w:t>
            </w:r>
            <w:proofErr w:type="gramEnd"/>
          </w:p>
          <w:p w14:paraId="5974F77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77464DD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"citationModal7732-289110"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1418(a)(1)(A)(v)(II)</w:t>
            </w:r>
            <w:r w:rsidRPr="00751DF8">
              <w:rPr>
                <w:rFonts w:ascii="Times New Roman" w:eastAsia="Times New Roman" w:hAnsi="Times New Roman" w:cs="Times New Roman"/>
                <w:color w:val="212529"/>
                <w:kern w:val="0"/>
                <w14:ligatures w14:val="none"/>
              </w:rPr>
              <w:fldChar w:fldCharType="end"/>
            </w:r>
          </w:p>
        </w:tc>
      </w:tr>
      <w:tr w:rsidR="00751DF8" w:rsidRPr="00751DF8" w14:paraId="06C8C986"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67"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0292E4E"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68"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6E22162" w14:textId="77777777" w:rsidR="00751DF8" w:rsidRPr="00751DF8" w:rsidRDefault="00751DF8" w:rsidP="00751DF8">
            <w:pPr>
              <w:numPr>
                <w:ilvl w:val="1"/>
                <w:numId w:val="19"/>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69" w:author="Sue Watkins" w:date="2025-06-26T08:24:00Z" w16du:dateUtc="2025-06-26T13:24:00Z">
                  <w:rPr>
                    <w:rFonts w:ascii="Open Sans" w:eastAsia="Times New Roman" w:hAnsi="Open Sans" w:cs="Open Sans"/>
                    <w:color w:val="0000FF"/>
                    <w:kern w:val="0"/>
                    <w14:ligatures w14:val="none"/>
                  </w:rPr>
                </w:rPrChange>
              </w:rPr>
              <w:t>The number and percentage of children with disabilities who are subject to long-term suspensions or expulsions; and</w:t>
            </w:r>
          </w:p>
          <w:p w14:paraId="7C27652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0E61282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"citationModal7733-289111"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1418(a)(1)(A)(v)(III)</w:t>
            </w:r>
            <w:r w:rsidRPr="00751DF8">
              <w:rPr>
                <w:rFonts w:ascii="Times New Roman" w:eastAsia="Times New Roman" w:hAnsi="Times New Roman" w:cs="Times New Roman"/>
                <w:color w:val="212529"/>
                <w:kern w:val="0"/>
                <w14:ligatures w14:val="none"/>
              </w:rPr>
              <w:fldChar w:fldCharType="end"/>
            </w:r>
          </w:p>
          <w:p w14:paraId="404DE14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"citationModal8125-289111"</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300.170(a)</w:t>
            </w:r>
            <w:r w:rsidRPr="00751DF8">
              <w:rPr>
                <w:rFonts w:ascii="Times New Roman" w:eastAsia="Times New Roman" w:hAnsi="Times New Roman" w:cs="Times New Roman"/>
                <w:color w:val="212529"/>
                <w:kern w:val="0"/>
                <w14:ligatures w14:val="none"/>
              </w:rPr>
              <w:fldChar w:fldCharType="end"/>
            </w:r>
          </w:p>
        </w:tc>
      </w:tr>
      <w:tr w:rsidR="00751DF8" w:rsidRPr="00751DF8" w14:paraId="7DA99B8F"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7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5FE7D3E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7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5BB8FD90" w14:textId="77777777" w:rsidR="00751DF8" w:rsidRPr="00751DF8" w:rsidRDefault="00751DF8" w:rsidP="00751DF8">
            <w:pPr>
              <w:numPr>
                <w:ilvl w:val="1"/>
                <w:numId w:val="20"/>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72" w:author="Sue Watkins" w:date="2025-06-26T08:24:00Z" w16du:dateUtc="2025-06-26T13:24:00Z">
                  <w:rPr>
                    <w:rFonts w:ascii="Open Sans" w:eastAsia="Times New Roman" w:hAnsi="Open Sans" w:cs="Open Sans"/>
                    <w:color w:val="0000FF"/>
                    <w:kern w:val="0"/>
                    <w14:ligatures w14:val="none"/>
                  </w:rPr>
                </w:rPrChange>
              </w:rPr>
              <w:t>The incidence and duration of disciplinary actions including suspensions of one day or more; and</w:t>
            </w:r>
          </w:p>
          <w:p w14:paraId="62E4637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6EC7AFA1"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"citationModal7734-289112"</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1418(a)(1)(D)</w:t>
            </w:r>
            <w:r w:rsidRPr="00751DF8">
              <w:rPr>
                <w:rFonts w:ascii="Times New Roman" w:eastAsia="Times New Roman" w:hAnsi="Times New Roman" w:cs="Times New Roman"/>
                <w:color w:val="212529"/>
                <w:kern w:val="0"/>
                <w14:ligatures w14:val="none"/>
              </w:rPr>
              <w:fldChar w:fldCharType="end"/>
            </w:r>
          </w:p>
        </w:tc>
      </w:tr>
      <w:tr w:rsidR="00751DF8" w:rsidRPr="00751DF8" w14:paraId="3C941D47"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73"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6EC1C8B0"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74"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1B3CFF00" w14:textId="77777777" w:rsidR="00751DF8" w:rsidRPr="00751DF8" w:rsidRDefault="00751DF8" w:rsidP="00751DF8">
            <w:pPr>
              <w:numPr>
                <w:ilvl w:val="1"/>
                <w:numId w:val="21"/>
              </w:numPr>
              <w:spacing w:before="100" w:beforeAutospacing="1" w:after="100" w:afterAutospacing="1" w:line="240" w:lineRule="auto"/>
              <w:ind w:left="126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75" w:author="Sue Watkins" w:date="2025-06-26T08:24:00Z" w16du:dateUtc="2025-06-26T13:24:00Z">
                  <w:rPr>
                    <w:rFonts w:ascii="Open Sans" w:eastAsia="Times New Roman" w:hAnsi="Open Sans" w:cs="Open Sans"/>
                    <w:color w:val="0000FF"/>
                    <w:kern w:val="0"/>
                    <w14:ligatures w14:val="none"/>
                  </w:rPr>
                </w:rPrChange>
              </w:rPr>
              <w:t xml:space="preserve">The number and percentage of children with disabilities who are removed </w:t>
            </w:r>
            <w:proofErr w:type="gramStart"/>
            <w:r w:rsidRPr="00751DF8">
              <w:rPr>
                <w:rFonts w:ascii="Open Sans" w:eastAsia="Times New Roman" w:hAnsi="Open Sans" w:cs="Open Sans"/>
                <w:color w:val="0D6CB9"/>
                <w:kern w:val="0"/>
                <w14:ligatures w14:val="none"/>
                <w:rPrChange w:id="276" w:author="Sue Watkins" w:date="2025-06-26T08:24:00Z" w16du:dateUtc="2025-06-26T13:24:00Z">
                  <w:rPr>
                    <w:rFonts w:ascii="Open Sans" w:eastAsia="Times New Roman" w:hAnsi="Open Sans" w:cs="Open Sans"/>
                    <w:color w:val="0000FF"/>
                    <w:kern w:val="0"/>
                    <w14:ligatures w14:val="none"/>
                  </w:rPr>
                </w:rPrChange>
              </w:rPr>
              <w:t>to</w:t>
            </w:r>
            <w:proofErr w:type="gramEnd"/>
            <w:r w:rsidRPr="00751DF8">
              <w:rPr>
                <w:rFonts w:ascii="Open Sans" w:eastAsia="Times New Roman" w:hAnsi="Open Sans" w:cs="Open Sans"/>
                <w:color w:val="0D6CB9"/>
                <w:kern w:val="0"/>
                <w14:ligatures w14:val="none"/>
                <w:rPrChange w:id="277" w:author="Sue Watkins" w:date="2025-06-26T08:24:00Z" w16du:dateUtc="2025-06-26T13:24:00Z">
                  <w:rPr>
                    <w:rFonts w:ascii="Open Sans" w:eastAsia="Times New Roman" w:hAnsi="Open Sans" w:cs="Open Sans"/>
                    <w:color w:val="0000FF"/>
                    <w:kern w:val="0"/>
                    <w14:ligatures w14:val="none"/>
                  </w:rPr>
                </w:rPrChange>
              </w:rPr>
              <w:t xml:space="preserve"> alternative educational settings or expelled compared to children without disabilities who are removed </w:t>
            </w:r>
            <w:proofErr w:type="gramStart"/>
            <w:r w:rsidRPr="00751DF8">
              <w:rPr>
                <w:rFonts w:ascii="Open Sans" w:eastAsia="Times New Roman" w:hAnsi="Open Sans" w:cs="Open Sans"/>
                <w:color w:val="0D6CB9"/>
                <w:kern w:val="0"/>
                <w14:ligatures w14:val="none"/>
                <w:rPrChange w:id="278" w:author="Sue Watkins" w:date="2025-06-26T08:24:00Z" w16du:dateUtc="2025-06-26T13:24:00Z">
                  <w:rPr>
                    <w:rFonts w:ascii="Open Sans" w:eastAsia="Times New Roman" w:hAnsi="Open Sans" w:cs="Open Sans"/>
                    <w:color w:val="0000FF"/>
                    <w:kern w:val="0"/>
                    <w14:ligatures w14:val="none"/>
                  </w:rPr>
                </w:rPrChange>
              </w:rPr>
              <w:t>to</w:t>
            </w:r>
            <w:proofErr w:type="gramEnd"/>
            <w:r w:rsidRPr="00751DF8">
              <w:rPr>
                <w:rFonts w:ascii="Open Sans" w:eastAsia="Times New Roman" w:hAnsi="Open Sans" w:cs="Open Sans"/>
                <w:color w:val="0D6CB9"/>
                <w:kern w:val="0"/>
                <w14:ligatures w14:val="none"/>
                <w:rPrChange w:id="279" w:author="Sue Watkins" w:date="2025-06-26T08:24:00Z" w16du:dateUtc="2025-06-26T13:24:00Z">
                  <w:rPr>
                    <w:rFonts w:ascii="Open Sans" w:eastAsia="Times New Roman" w:hAnsi="Open Sans" w:cs="Open Sans"/>
                    <w:color w:val="0000FF"/>
                    <w:kern w:val="0"/>
                    <w14:ligatures w14:val="none"/>
                  </w:rPr>
                </w:rPrChange>
              </w:rPr>
              <w:t xml:space="preserve"> alternative educational settings or expelled.</w:t>
            </w:r>
          </w:p>
          <w:p w14:paraId="0E0F6E9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0112EE5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"citationModal7735-289113"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20 USC 1418(a)(1)(E)</w:t>
            </w:r>
            <w:r w:rsidRPr="00751DF8">
              <w:rPr>
                <w:rFonts w:ascii="Times New Roman" w:eastAsia="Times New Roman" w:hAnsi="Times New Roman" w:cs="Times New Roman"/>
                <w:color w:val="212529"/>
                <w:kern w:val="0"/>
                <w14:ligatures w14:val="none"/>
              </w:rPr>
              <w:fldChar w:fldCharType="end"/>
            </w:r>
          </w:p>
          <w:p w14:paraId="4E4EB57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"citationModal9277-289113"</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300.170(a)(2)</w:t>
            </w:r>
            <w:r w:rsidRPr="00751DF8">
              <w:rPr>
                <w:rFonts w:ascii="Times New Roman" w:eastAsia="Times New Roman" w:hAnsi="Times New Roman" w:cs="Times New Roman"/>
                <w:color w:val="212529"/>
                <w:kern w:val="0"/>
                <w14:ligatures w14:val="none"/>
              </w:rPr>
              <w:fldChar w:fldCharType="end"/>
            </w:r>
          </w:p>
        </w:tc>
      </w:tr>
      <w:tr w:rsidR="00751DF8" w:rsidRPr="00751DF8" w14:paraId="66355BAD"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8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1933EE9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8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AD3DFF4" w14:textId="77777777" w:rsidR="00751DF8" w:rsidRDefault="00751DF8" w:rsidP="00751DF8">
            <w:pPr>
              <w:spacing w:after="0" w:line="240" w:lineRule="auto"/>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
              <w:t>The state may require that the LEA include in the records of the child with a disability a statement of any current or previous disciplinary action that has been taken against the child and transmit such statement to the same extent that such disciplinary information is included in, and transmitted with, the records of nondisabled children:</w:t>
            </w:r>
          </w:p>
          <w:p w14:paraId="78549009" w14:textId="6CB65B2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5F26952A"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"citationModal8147-289114"</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300.229(a)</w:t>
            </w:r>
            <w:r w:rsidRPr="00751DF8">
              <w:rPr>
                <w:rFonts w:ascii="Times New Roman" w:eastAsia="Times New Roman" w:hAnsi="Times New Roman" w:cs="Times New Roman"/>
                <w:color w:val="212529"/>
                <w:kern w:val="0"/>
                <w14:ligatures w14:val="none"/>
              </w:rPr>
              <w:fldChar w:fldCharType="end"/>
            </w:r>
          </w:p>
        </w:tc>
      </w:tr>
      <w:tr w:rsidR="00751DF8" w:rsidRPr="00751DF8" w14:paraId="0D317B35"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82"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280AD98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83"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43472C04" w14:textId="77777777" w:rsidR="00751DF8" w:rsidRPr="00751DF8" w:rsidRDefault="00751DF8" w:rsidP="00751DF8">
            <w:pPr>
              <w:numPr>
                <w:ilvl w:val="0"/>
                <w:numId w:val="22"/>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84" w:author="Sue Watkins" w:date="2025-06-26T08:23:00Z" w16du:dateUtc="2025-06-26T13:23:00Z">
                  <w:rPr>
                    <w:rFonts w:ascii="Open Sans" w:eastAsia="Times New Roman" w:hAnsi="Open Sans" w:cs="Open Sans"/>
                    <w:color w:val="0000FF"/>
                    <w:kern w:val="0"/>
                    <w14:ligatures w14:val="none"/>
                  </w:rPr>
                </w:rPrChange>
              </w:rPr>
              <w:t>The statement may include a description of any behavior engaged in by the child that required disciplinary action, a description of the disciplinary action taken, and any other information that is relevant to the safety of the child and other individuals involved with the child; and</w:t>
            </w:r>
          </w:p>
          <w:p w14:paraId="1C705C7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D98E262"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"citationModal8148-289115"</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300.229(b)</w:t>
            </w:r>
            <w:r w:rsidRPr="00751DF8">
              <w:rPr>
                <w:rFonts w:ascii="Times New Roman" w:eastAsia="Times New Roman" w:hAnsi="Times New Roman" w:cs="Times New Roman"/>
                <w:color w:val="212529"/>
                <w:kern w:val="0"/>
                <w14:ligatures w14:val="none"/>
              </w:rPr>
              <w:fldChar w:fldCharType="end"/>
            </w:r>
          </w:p>
        </w:tc>
      </w:tr>
      <w:tr w:rsidR="00751DF8" w:rsidRPr="00751DF8" w14:paraId="71A2E802"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85"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3E505D2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86"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2C132E50" w14:textId="77777777" w:rsidR="00751DF8" w:rsidRPr="00751DF8" w:rsidRDefault="00751DF8" w:rsidP="00751DF8">
            <w:pPr>
              <w:numPr>
                <w:ilvl w:val="0"/>
                <w:numId w:val="23"/>
              </w:numPr>
              <w:spacing w:before="100" w:beforeAutospacing="1" w:after="100" w:afterAutospacing="1" w:line="240" w:lineRule="auto"/>
              <w:ind w:left="540"/>
              <w:rPr>
                <w:rFonts w:ascii="Open Sans" w:eastAsia="Times New Roman" w:hAnsi="Open Sans" w:cs="Open Sans"/>
                <w:color w:val="0D6CB9"/>
                <w:kern w:val="0"/>
                <w14:ligatures w14:val="none"/>
              </w:rPr>
            </w:pPr>
            <w:r w:rsidRPr="00751DF8">
              <w:rPr>
                <w:rFonts w:ascii="Open Sans" w:eastAsia="Times New Roman" w:hAnsi="Open Sans" w:cs="Open Sans"/>
                <w:color w:val="0D6CB9"/>
                <w:kern w:val="0"/>
                <w14:ligatures w14:val="none"/>
                <w:rPrChange w:id="287" w:author="Sue Watkins" w:date="2025-06-26T08:23:00Z" w16du:dateUtc="2025-06-26T13:23:00Z">
                  <w:rPr>
                    <w:rFonts w:ascii="Open Sans" w:eastAsia="Times New Roman" w:hAnsi="Open Sans" w:cs="Open Sans"/>
                    <w:color w:val="0000FF"/>
                    <w:kern w:val="0"/>
                    <w14:ligatures w14:val="none"/>
                  </w:rPr>
                </w:rPrChange>
              </w:rPr>
              <w:t>If the state adopts such a policy, and the child transfers from one school to another, the transmission of any of the child's records must include both the child's current individualized education program and any such statement of current or previous disciplinary action that has been taken against the child.</w:t>
            </w:r>
          </w:p>
          <w:p w14:paraId="76E477E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5D96FCD"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"citationModal8148-289116"</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300.229(b)</w:t>
            </w:r>
            <w:r w:rsidRPr="00751DF8">
              <w:rPr>
                <w:rFonts w:ascii="Times New Roman" w:eastAsia="Times New Roman" w:hAnsi="Times New Roman" w:cs="Times New Roman"/>
                <w:color w:val="212529"/>
                <w:kern w:val="0"/>
                <w14:ligatures w14:val="none"/>
              </w:rPr>
              <w:fldChar w:fldCharType="end"/>
            </w:r>
          </w:p>
        </w:tc>
      </w:tr>
      <w:tr w:rsidR="00751DF8" w:rsidRPr="00751DF8" w14:paraId="09333D35"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8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11AB7B15"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89"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7A9D8CE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REGARDING CHILDREN WHO ARE MIGRATORY</w:t>
            </w:r>
          </w:p>
        </w:tc>
      </w:tr>
      <w:tr w:rsidR="00751DF8" w:rsidRPr="00751DF8" w14:paraId="3043FB82" w14:textId="77777777" w:rsidTr="0048411B">
        <w:tc>
          <w:tcPr>
            <w:tcW w:w="606" w:type="pct"/>
            <w:tcBorders>
              <w:top w:val="single" w:sz="2" w:space="0" w:color="auto"/>
              <w:left w:val="single" w:sz="2" w:space="0" w:color="auto"/>
              <w:bottom w:val="single" w:sz="6" w:space="0" w:color="auto"/>
              <w:right w:val="single" w:sz="2" w:space="0" w:color="auto"/>
            </w:tcBorders>
            <w:vAlign w:val="center"/>
            <w:hideMark/>
            <w:tcPrChange w:id="290"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vAlign w:val="center"/>
                <w:hideMark/>
              </w:tcPr>
            </w:tcPrChange>
          </w:tcPr>
          <w:p w14:paraId="0DBFD23B"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6" w:space="0" w:color="auto"/>
              <w:right w:val="single" w:sz="2" w:space="0" w:color="auto"/>
            </w:tcBorders>
            <w:vAlign w:val="center"/>
            <w:hideMark/>
            <w:tcPrChange w:id="29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vAlign w:val="center"/>
                <w:hideMark/>
              </w:tcPr>
            </w:tcPrChange>
          </w:tcPr>
          <w:p w14:paraId="3DAC664A"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292" w:author="Sue Watkins" w:date="2025-06-26T08:24:00Z" w16du:dateUtc="2025-06-26T13:24: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293" w:author="Sue Watkins" w:date="2025-06-26T08:24:00Z" w16du:dateUtc="2025-06-26T13:24:00Z">
                  <w:rPr>
                    <w:rFonts w:ascii="Open Sans" w:eastAsia="Times New Roman" w:hAnsi="Open Sans" w:cs="Open Sans"/>
                    <w:color w:val="0000FF"/>
                    <w:kern w:val="0"/>
                    <w14:ligatures w14:val="none"/>
                  </w:rPr>
                </w:rPrChange>
              </w:rPr>
              <w:t>The LEA must cooperate in the secretary's efforts under the Elementary and Secondary Education Act to ensure the linkage of records pertaining to children with disabilities who are migratory for the purpose of electronically exchanging, among the states, health and educational information regarding such children.</w:t>
            </w:r>
          </w:p>
          <w:p w14:paraId="12F0C8D9" w14:textId="1D4365FD"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3A55F52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"citationModal7924-289118"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300.213</w:t>
            </w:r>
            <w:r w:rsidRPr="00751DF8">
              <w:rPr>
                <w:rFonts w:ascii="Times New Roman" w:eastAsia="Times New Roman" w:hAnsi="Times New Roman" w:cs="Times New Roman"/>
                <w:color w:val="212529"/>
                <w:kern w:val="0"/>
                <w14:ligatures w14:val="none"/>
              </w:rPr>
              <w:fldChar w:fldCharType="end"/>
            </w:r>
          </w:p>
          <w:p w14:paraId="0EAA246C"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"citationModal7736-289118"</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6398(b)</w:t>
            </w:r>
            <w:r w:rsidRPr="00751DF8">
              <w:rPr>
                <w:rFonts w:ascii="Times New Roman" w:eastAsia="Times New Roman" w:hAnsi="Times New Roman" w:cs="Times New Roman"/>
                <w:color w:val="212529"/>
                <w:kern w:val="0"/>
                <w14:ligatures w14:val="none"/>
              </w:rPr>
              <w:fldChar w:fldCharType="end"/>
            </w:r>
          </w:p>
        </w:tc>
      </w:tr>
      <w:tr w:rsidR="00751DF8" w:rsidRPr="00751DF8" w14:paraId="13554A23" w14:textId="77777777" w:rsidTr="0048411B">
        <w:tc>
          <w:tcPr>
            <w:tcW w:w="606"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94"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3B146D83"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t> </w:t>
            </w:r>
          </w:p>
        </w:tc>
        <w:tc>
          <w:tcPr>
            <w:tcW w:w="4394" w:type="pct"/>
            <w:tcBorders>
              <w:top w:val="single" w:sz="2" w:space="0" w:color="auto"/>
              <w:left w:val="single" w:sz="2" w:space="0" w:color="auto"/>
              <w:bottom w:val="single" w:sz="6" w:space="0" w:color="auto"/>
              <w:right w:val="single" w:sz="2" w:space="0" w:color="auto"/>
            </w:tcBorders>
            <w:shd w:val="clear" w:color="auto" w:fill="E7E3DB"/>
            <w:vAlign w:val="center"/>
            <w:hideMark/>
            <w:tcPrChange w:id="295"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7E3DB"/>
                <w:vAlign w:val="center"/>
                <w:hideMark/>
              </w:tcPr>
            </w:tcPrChange>
          </w:tcPr>
          <w:p w14:paraId="19BA18C7"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212529"/>
                <w:kern w:val="0"/>
                <w14:ligatures w14:val="none"/>
              </w:rPr>
              <w:t>INFORMATION ON DIRECT SERVICES BY THE TEA</w:t>
            </w:r>
          </w:p>
        </w:tc>
      </w:tr>
      <w:tr w:rsidR="00751DF8" w:rsidRPr="00751DF8" w14:paraId="0D90CF7E" w14:textId="77777777" w:rsidTr="0048411B">
        <w:tc>
          <w:tcPr>
            <w:tcW w:w="606" w:type="pct"/>
            <w:tcBorders>
              <w:top w:val="single" w:sz="2" w:space="0" w:color="auto"/>
              <w:left w:val="single" w:sz="2" w:space="0" w:color="auto"/>
              <w:bottom w:val="single" w:sz="2" w:space="0" w:color="auto"/>
              <w:right w:val="single" w:sz="2" w:space="0" w:color="auto"/>
            </w:tcBorders>
            <w:shd w:val="clear" w:color="auto" w:fill="EEEEEE"/>
            <w:vAlign w:val="center"/>
            <w:hideMark/>
            <w:tcPrChange w:id="296"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EEEEE"/>
                <w:vAlign w:val="center"/>
                <w:hideMark/>
              </w:tcPr>
            </w:tcPrChange>
          </w:tcPr>
          <w:p w14:paraId="4A09CAE6"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"practiceModal"</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Practice</w:t>
            </w:r>
            <w:r w:rsidRPr="00751DF8">
              <w:rPr>
                <w:rFonts w:ascii="Times New Roman" w:eastAsia="Times New Roman" w:hAnsi="Times New Roman" w:cs="Times New Roman"/>
                <w:color w:val="212529"/>
                <w:kern w:val="0"/>
                <w14:ligatures w14:val="none"/>
              </w:rPr>
              <w:fldChar w:fldCharType="end"/>
            </w:r>
          </w:p>
        </w:tc>
        <w:tc>
          <w:tcPr>
            <w:tcW w:w="4394" w:type="pct"/>
            <w:tcBorders>
              <w:top w:val="single" w:sz="2" w:space="0" w:color="auto"/>
              <w:left w:val="single" w:sz="2" w:space="0" w:color="auto"/>
              <w:bottom w:val="single" w:sz="2" w:space="0" w:color="auto"/>
              <w:right w:val="single" w:sz="2" w:space="0" w:color="auto"/>
            </w:tcBorders>
            <w:shd w:val="clear" w:color="auto" w:fill="EEEEEE"/>
            <w:vAlign w:val="center"/>
            <w:hideMark/>
            <w:tcPrChange w:id="297"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EEEEE"/>
                <w:vAlign w:val="center"/>
                <w:hideMark/>
              </w:tcPr>
            </w:tcPrChange>
          </w:tcPr>
          <w:p w14:paraId="4C9822BA" w14:textId="77777777" w:rsidR="00751DF8" w:rsidRPr="00751DF8" w:rsidRDefault="00751DF8" w:rsidP="00751DF8">
            <w:pPr>
              <w:spacing w:after="0" w:line="240" w:lineRule="auto"/>
              <w:rPr>
                <w:rFonts w:ascii="Open Sans" w:eastAsia="Times New Roman" w:hAnsi="Open Sans" w:cs="Open Sans"/>
                <w:color w:val="0D6CB9"/>
                <w:kern w:val="0"/>
                <w14:ligatures w14:val="none"/>
                <w:rPrChange w:id="298" w:author="Sue Watkins" w:date="2025-06-26T08:24:00Z" w16du:dateUtc="2025-06-26T13:24:00Z">
                  <w:rPr>
                    <w:rFonts w:ascii="Open Sans" w:eastAsia="Times New Roman" w:hAnsi="Open Sans" w:cs="Open Sans"/>
                    <w:color w:val="0000FF"/>
                    <w:kern w:val="0"/>
                    <w14:ligatures w14:val="none"/>
                  </w:rPr>
                </w:rPrChange>
              </w:rPr>
            </w:pPr>
            <w:r w:rsidRPr="00751DF8">
              <w:rPr>
                <w:rFonts w:ascii="Open Sans" w:eastAsia="Times New Roman" w:hAnsi="Open Sans" w:cs="Open Sans"/>
                <w:color w:val="0D6CB9"/>
                <w:kern w:val="0"/>
                <w14:ligatures w14:val="none"/>
                <w:rPrChange w:id="299" w:author="Sue Watkins" w:date="2025-06-26T08:24:00Z" w16du:dateUtc="2025-06-26T13:24:00Z">
                  <w:rPr>
                    <w:rFonts w:ascii="Open Sans" w:eastAsia="Times New Roman" w:hAnsi="Open Sans" w:cs="Open Sans"/>
                    <w:color w:val="0000FF"/>
                    <w:kern w:val="0"/>
                    <w14:ligatures w14:val="none"/>
                  </w:rPr>
                </w:rPrChange>
              </w:rPr>
              <w:t>The TEA will use the payments that would otherwise have been available to the LEA to provide special education and related services directly to children with disabilities residing in the area served by that LEA, if the TEA determines that the LEA has not provided the information needed to establish eligibility under IDEA.</w:t>
            </w:r>
          </w:p>
          <w:p w14:paraId="74B9BD82" w14:textId="19DCF462"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b/>
                <w:bCs/>
                <w:color w:val="5A6267"/>
                <w:kern w:val="0"/>
                <w14:ligatures w14:val="none"/>
              </w:rPr>
              <w:t>Citations:</w:t>
            </w:r>
          </w:p>
          <w:p w14:paraId="14A809E8" w14:textId="77777777" w:rsidR="00751DF8" w:rsidRPr="00751DF8" w:rsidRDefault="00751DF8" w:rsidP="00751DF8">
            <w:pPr>
              <w:spacing w:after="0" w:line="240" w:lineRule="auto"/>
              <w:rPr>
                <w:rFonts w:ascii="Times New Roman" w:eastAsia="Times New Roman" w:hAnsi="Times New Roman" w:cs="Times New Roman"/>
                <w:color w:val="212529"/>
                <w:kern w:val="0"/>
                <w14:ligatures w14:val="none"/>
              </w:rPr>
            </w:pPr>
            <w:r w:rsidRPr="00751DF8">
              <w:rPr>
                <w:rFonts w:ascii="Times New Roman" w:eastAsia="Times New Roman" w:hAnsi="Times New Roman" w:cs="Times New Roman"/>
                <w:color w:val="212529"/>
                <w:kern w:val="0"/>
                <w14:ligatures w14:val="none"/>
              </w:rPr>
              <w:fldChar w:fldCharType="begin"/>
            </w:r>
            <w:r w:rsidRPr="00751DF8">
              <w:rPr>
                <w:rFonts w:ascii="Times New Roman" w:eastAsia="Times New Roman" w:hAnsi="Times New Roman" w:cs="Times New Roman"/>
                <w:color w:val="212529"/>
                <w:kern w:val="0"/>
                <w14:ligatures w14:val="none"/>
              </w:rPr>
              <w:instrText>HYPERLINK "https://fw.escapps.net/node/3843" \l "citationModal9278-289120"</w:instrText>
            </w:r>
            <w:r w:rsidRPr="00751DF8">
              <w:rPr>
                <w:rFonts w:ascii="Times New Roman" w:eastAsia="Times New Roman" w:hAnsi="Times New Roman" w:cs="Times New Roman"/>
                <w:color w:val="212529"/>
                <w:kern w:val="0"/>
                <w14:ligatures w14:val="none"/>
              </w:rPr>
            </w:r>
            <w:r w:rsidRPr="00751DF8">
              <w:rPr>
                <w:rFonts w:ascii="Times New Roman" w:eastAsia="Times New Roman" w:hAnsi="Times New Roman" w:cs="Times New Roman"/>
                <w:color w:val="212529"/>
                <w:kern w:val="0"/>
                <w14:ligatures w14:val="none"/>
              </w:rPr>
              <w:fldChar w:fldCharType="separate"/>
            </w:r>
            <w:r w:rsidRPr="00751DF8">
              <w:rPr>
                <w:rFonts w:ascii="Times New Roman" w:eastAsia="Times New Roman" w:hAnsi="Times New Roman" w:cs="Times New Roman"/>
                <w:color w:val="0D6CB9"/>
                <w:kern w:val="0"/>
                <w:u w:val="single"/>
                <w14:ligatures w14:val="none"/>
              </w:rPr>
              <w:t>300.227(a)(1)(</w:t>
            </w:r>
            <w:proofErr w:type="spellStart"/>
            <w:r w:rsidRPr="00751DF8">
              <w:rPr>
                <w:rFonts w:ascii="Times New Roman" w:eastAsia="Times New Roman" w:hAnsi="Times New Roman" w:cs="Times New Roman"/>
                <w:color w:val="0D6CB9"/>
                <w:kern w:val="0"/>
                <w:u w:val="single"/>
                <w14:ligatures w14:val="none"/>
              </w:rPr>
              <w:t>i</w:t>
            </w:r>
            <w:proofErr w:type="spellEnd"/>
            <w:r w:rsidRPr="00751DF8">
              <w:rPr>
                <w:rFonts w:ascii="Times New Roman" w:eastAsia="Times New Roman" w:hAnsi="Times New Roman" w:cs="Times New Roman"/>
                <w:color w:val="0D6CB9"/>
                <w:kern w:val="0"/>
                <w:u w:val="single"/>
                <w14:ligatures w14:val="none"/>
              </w:rPr>
              <w:t>)</w:t>
            </w:r>
            <w:r w:rsidRPr="00751DF8">
              <w:rPr>
                <w:rFonts w:ascii="Times New Roman" w:eastAsia="Times New Roman" w:hAnsi="Times New Roman" w:cs="Times New Roman"/>
                <w:color w:val="212529"/>
                <w:kern w:val="0"/>
                <w14:ligatures w14:val="none"/>
              </w:rPr>
              <w:fldChar w:fldCharType="end"/>
            </w:r>
          </w:p>
        </w:tc>
      </w:tr>
      <w:tr w:rsidR="006765EF" w:rsidRPr="00751DF8" w14:paraId="5A95957D" w14:textId="77777777" w:rsidTr="0048411B">
        <w:trPr>
          <w:ins w:id="300" w:author="Sue Watkins" w:date="2025-06-26T12:55:00Z"/>
        </w:trPr>
        <w:tc>
          <w:tcPr>
            <w:tcW w:w="606" w:type="pct"/>
            <w:tcBorders>
              <w:top w:val="single" w:sz="2" w:space="0" w:color="auto"/>
              <w:left w:val="single" w:sz="2" w:space="0" w:color="auto"/>
              <w:bottom w:val="single" w:sz="2" w:space="0" w:color="auto"/>
              <w:right w:val="single" w:sz="2" w:space="0" w:color="auto"/>
            </w:tcBorders>
            <w:shd w:val="clear" w:color="auto" w:fill="EEEEEE"/>
            <w:vAlign w:val="center"/>
          </w:tcPr>
          <w:p w14:paraId="5CD80833" w14:textId="77777777" w:rsidR="006765EF" w:rsidRPr="00751DF8" w:rsidRDefault="006765EF" w:rsidP="00751DF8">
            <w:pPr>
              <w:spacing w:after="0" w:line="240" w:lineRule="auto"/>
              <w:rPr>
                <w:ins w:id="301" w:author="Sue Watkins" w:date="2025-06-26T12:55:00Z" w16du:dateUtc="2025-06-26T17:55:00Z"/>
                <w:rFonts w:ascii="Times New Roman" w:eastAsia="Times New Roman" w:hAnsi="Times New Roman" w:cs="Times New Roman"/>
                <w:color w:val="212529"/>
                <w:kern w:val="0"/>
                <w14:ligatures w14:val="none"/>
              </w:rPr>
            </w:pPr>
          </w:p>
        </w:tc>
        <w:tc>
          <w:tcPr>
            <w:tcW w:w="4394" w:type="pct"/>
            <w:tcBorders>
              <w:top w:val="single" w:sz="2" w:space="0" w:color="auto"/>
              <w:left w:val="single" w:sz="2" w:space="0" w:color="auto"/>
              <w:bottom w:val="single" w:sz="2" w:space="0" w:color="auto"/>
              <w:right w:val="single" w:sz="2" w:space="0" w:color="auto"/>
            </w:tcBorders>
            <w:shd w:val="clear" w:color="auto" w:fill="EEEEEE"/>
            <w:vAlign w:val="center"/>
          </w:tcPr>
          <w:p w14:paraId="66BF7919" w14:textId="185B6ABC" w:rsidR="006765EF" w:rsidRPr="006765EF" w:rsidRDefault="006765EF" w:rsidP="00751DF8">
            <w:pPr>
              <w:spacing w:after="0" w:line="240" w:lineRule="auto"/>
              <w:rPr>
                <w:ins w:id="302" w:author="Sue Watkins" w:date="2025-06-26T12:55:00Z" w16du:dateUtc="2025-06-26T17:55:00Z"/>
                <w:rFonts w:ascii="Open Sans" w:eastAsia="Times New Roman" w:hAnsi="Open Sans" w:cs="Open Sans"/>
                <w:b/>
                <w:bCs/>
                <w:color w:val="0D6CB9"/>
                <w:kern w:val="0"/>
                <w14:ligatures w14:val="none"/>
                <w:rPrChange w:id="303" w:author="Sue Watkins" w:date="2025-06-26T12:55:00Z" w16du:dateUtc="2025-06-26T17:55:00Z">
                  <w:rPr>
                    <w:ins w:id="304" w:author="Sue Watkins" w:date="2025-06-26T12:55:00Z" w16du:dateUtc="2025-06-26T17:55:00Z"/>
                    <w:rFonts w:ascii="Open Sans" w:eastAsia="Times New Roman" w:hAnsi="Open Sans" w:cs="Open Sans"/>
                    <w:color w:val="0D6CB9"/>
                    <w:kern w:val="0"/>
                    <w14:ligatures w14:val="none"/>
                  </w:rPr>
                </w:rPrChange>
              </w:rPr>
            </w:pPr>
            <w:ins w:id="305" w:author="Sue Watkins" w:date="2025-06-26T12:55:00Z" w16du:dateUtc="2025-06-26T17:55:00Z">
              <w:r>
                <w:rPr>
                  <w:rFonts w:ascii="Open Sans" w:eastAsia="Times New Roman" w:hAnsi="Open Sans" w:cs="Open Sans"/>
                  <w:b/>
                  <w:bCs/>
                  <w:color w:val="0D6CB9"/>
                  <w:kern w:val="0"/>
                  <w14:ligatures w14:val="none"/>
                </w:rPr>
                <w:t xml:space="preserve">INFORMATION REGARDING </w:t>
              </w:r>
            </w:ins>
            <w:ins w:id="306" w:author="Sue Watkins" w:date="2025-06-26T12:56:00Z" w16du:dateUtc="2025-06-26T17:56:00Z">
              <w:r>
                <w:rPr>
                  <w:rFonts w:ascii="Open Sans" w:eastAsia="Times New Roman" w:hAnsi="Open Sans" w:cs="Open Sans"/>
                  <w:b/>
                  <w:bCs/>
                  <w:color w:val="0D6CB9"/>
                  <w:kern w:val="0"/>
                  <w14:ligatures w14:val="none"/>
                </w:rPr>
                <w:t>CHILDREN IDENTIFIED AS HAVING DYSLEXIA</w:t>
              </w:r>
            </w:ins>
          </w:p>
        </w:tc>
      </w:tr>
      <w:tr w:rsidR="0048411B" w:rsidRPr="00751DF8" w14:paraId="19C4B6E9" w14:textId="77777777" w:rsidTr="0048411B">
        <w:trPr>
          <w:ins w:id="307" w:author="Sue Watkins" w:date="2025-06-26T08:28:00Z"/>
        </w:trPr>
        <w:tc>
          <w:tcPr>
            <w:tcW w:w="606" w:type="pct"/>
            <w:tcBorders>
              <w:top w:val="single" w:sz="2" w:space="0" w:color="auto"/>
              <w:left w:val="single" w:sz="2" w:space="0" w:color="auto"/>
              <w:bottom w:val="single" w:sz="6" w:space="0" w:color="auto"/>
              <w:right w:val="single" w:sz="2" w:space="0" w:color="auto"/>
            </w:tcBorders>
            <w:shd w:val="clear" w:color="auto" w:fill="EEEEEE"/>
            <w:vAlign w:val="center"/>
            <w:tcPrChange w:id="308" w:author="Sue Watkins" w:date="2025-06-26T08:28:00Z" w16du:dateUtc="2025-06-26T13:28:00Z">
              <w:tcPr>
                <w:tcW w:w="419" w:type="pct"/>
                <w:tcBorders>
                  <w:top w:val="single" w:sz="2" w:space="0" w:color="auto"/>
                  <w:left w:val="single" w:sz="2" w:space="0" w:color="auto"/>
                  <w:bottom w:val="single" w:sz="6" w:space="0" w:color="auto"/>
                  <w:right w:val="single" w:sz="2" w:space="0" w:color="auto"/>
                </w:tcBorders>
                <w:shd w:val="clear" w:color="auto" w:fill="EEEEEE"/>
                <w:vAlign w:val="center"/>
              </w:tcPr>
            </w:tcPrChange>
          </w:tcPr>
          <w:p w14:paraId="6E84F79D" w14:textId="1126E7EA" w:rsidR="0048411B" w:rsidRPr="00751DF8" w:rsidRDefault="0048411B" w:rsidP="00751DF8">
            <w:pPr>
              <w:spacing w:after="0" w:line="240" w:lineRule="auto"/>
              <w:rPr>
                <w:ins w:id="309" w:author="Sue Watkins" w:date="2025-06-26T08:28:00Z" w16du:dateUtc="2025-06-26T13:28:00Z"/>
                <w:rFonts w:ascii="Times New Roman" w:eastAsia="Times New Roman" w:hAnsi="Times New Roman" w:cs="Times New Roman"/>
                <w:color w:val="212529"/>
                <w:kern w:val="0"/>
                <w14:ligatures w14:val="none"/>
              </w:rPr>
            </w:pPr>
            <w:ins w:id="310" w:author="Sue Watkins" w:date="2025-06-26T08:28:00Z" w16du:dateUtc="2025-06-26T13:28:00Z">
              <w:r>
                <w:rPr>
                  <w:rFonts w:ascii="Times New Roman" w:eastAsia="Times New Roman" w:hAnsi="Times New Roman" w:cs="Times New Roman"/>
                  <w:color w:val="212529"/>
                  <w:kern w:val="0"/>
                  <w14:ligatures w14:val="none"/>
                </w:rPr>
                <w:t>Practice</w:t>
              </w:r>
            </w:ins>
          </w:p>
        </w:tc>
        <w:tc>
          <w:tcPr>
            <w:tcW w:w="4394" w:type="pct"/>
            <w:tcBorders>
              <w:top w:val="single" w:sz="2" w:space="0" w:color="auto"/>
              <w:left w:val="single" w:sz="2" w:space="0" w:color="auto"/>
              <w:bottom w:val="single" w:sz="6" w:space="0" w:color="auto"/>
              <w:right w:val="single" w:sz="2" w:space="0" w:color="auto"/>
            </w:tcBorders>
            <w:shd w:val="clear" w:color="auto" w:fill="EEEEEE"/>
            <w:vAlign w:val="center"/>
            <w:tcPrChange w:id="311" w:author="Sue Watkins" w:date="2025-06-26T08:28:00Z" w16du:dateUtc="2025-06-26T13:28:00Z">
              <w:tcPr>
                <w:tcW w:w="4581" w:type="pct"/>
                <w:gridSpan w:val="2"/>
                <w:tcBorders>
                  <w:top w:val="single" w:sz="2" w:space="0" w:color="auto"/>
                  <w:left w:val="single" w:sz="2" w:space="0" w:color="auto"/>
                  <w:bottom w:val="single" w:sz="6" w:space="0" w:color="auto"/>
                  <w:right w:val="single" w:sz="2" w:space="0" w:color="auto"/>
                </w:tcBorders>
                <w:shd w:val="clear" w:color="auto" w:fill="EEEEEE"/>
                <w:vAlign w:val="center"/>
              </w:tcPr>
            </w:tcPrChange>
          </w:tcPr>
          <w:p w14:paraId="191915A0" w14:textId="77777777" w:rsidR="0048411B" w:rsidRDefault="0048411B" w:rsidP="00751DF8">
            <w:pPr>
              <w:spacing w:after="0" w:line="240" w:lineRule="auto"/>
              <w:rPr>
                <w:ins w:id="312" w:author="Sue Watkins" w:date="2025-06-26T08:31:00Z" w16du:dateUtc="2025-06-26T13:31:00Z"/>
                <w:rFonts w:ascii="Open Sans" w:eastAsia="Times New Roman" w:hAnsi="Open Sans" w:cs="Open Sans"/>
                <w:color w:val="0D6CB9"/>
                <w:kern w:val="0"/>
                <w14:ligatures w14:val="none"/>
              </w:rPr>
            </w:pPr>
            <w:ins w:id="313" w:author="Sue Watkins" w:date="2025-06-26T08:30:00Z" w16du:dateUtc="2025-06-26T13:30:00Z">
              <w:r>
                <w:rPr>
                  <w:rFonts w:ascii="Open Sans" w:eastAsia="Times New Roman" w:hAnsi="Open Sans" w:cs="Open Sans"/>
                  <w:color w:val="0D6CB9"/>
                  <w:kern w:val="0"/>
                  <w14:ligatures w14:val="none"/>
                </w:rPr>
                <w:t xml:space="preserve">The LEA must report through PEIMS to the TEA the number of children enrolled in the district or school who are identified </w:t>
              </w:r>
            </w:ins>
            <w:ins w:id="314" w:author="Sue Watkins" w:date="2025-06-26T08:31:00Z" w16du:dateUtc="2025-06-26T13:31:00Z">
              <w:r>
                <w:rPr>
                  <w:rFonts w:ascii="Open Sans" w:eastAsia="Times New Roman" w:hAnsi="Open Sans" w:cs="Open Sans"/>
                  <w:color w:val="0D6CB9"/>
                  <w:kern w:val="0"/>
                  <w14:ligatures w14:val="none"/>
                </w:rPr>
                <w:t>as having dyslexia.</w:t>
              </w:r>
            </w:ins>
          </w:p>
          <w:p w14:paraId="5A42EBC8" w14:textId="77777777" w:rsidR="0048411B" w:rsidRPr="00C617E0" w:rsidRDefault="0048411B" w:rsidP="00751DF8">
            <w:pPr>
              <w:spacing w:after="0" w:line="240" w:lineRule="auto"/>
              <w:rPr>
                <w:ins w:id="315" w:author="Sue Watkins" w:date="2025-06-26T08:31:00Z" w16du:dateUtc="2025-06-26T13:31:00Z"/>
                <w:rFonts w:ascii="Open Sans" w:eastAsia="Times New Roman" w:hAnsi="Open Sans" w:cs="Open Sans"/>
                <w:b/>
                <w:bCs/>
                <w:color w:val="0D6CB9"/>
                <w:kern w:val="0"/>
                <w14:ligatures w14:val="none"/>
                <w:rPrChange w:id="316" w:author="Sue Watkins" w:date="2025-06-26T08:51:00Z" w16du:dateUtc="2025-06-26T13:51:00Z">
                  <w:rPr>
                    <w:ins w:id="317" w:author="Sue Watkins" w:date="2025-06-26T08:31:00Z" w16du:dateUtc="2025-06-26T13:31:00Z"/>
                    <w:rFonts w:ascii="Open Sans" w:eastAsia="Times New Roman" w:hAnsi="Open Sans" w:cs="Open Sans"/>
                    <w:color w:val="0D6CB9"/>
                    <w:kern w:val="0"/>
                    <w14:ligatures w14:val="none"/>
                  </w:rPr>
                </w:rPrChange>
              </w:rPr>
            </w:pPr>
            <w:ins w:id="318" w:author="Sue Watkins" w:date="2025-06-26T08:31:00Z" w16du:dateUtc="2025-06-26T13:31:00Z">
              <w:r w:rsidRPr="00C617E0">
                <w:rPr>
                  <w:rFonts w:ascii="Open Sans" w:eastAsia="Times New Roman" w:hAnsi="Open Sans" w:cs="Open Sans"/>
                  <w:b/>
                  <w:bCs/>
                  <w:color w:val="0D6CB9"/>
                  <w:kern w:val="0"/>
                  <w14:ligatures w14:val="none"/>
                  <w:rPrChange w:id="319" w:author="Sue Watkins" w:date="2025-06-26T08:51:00Z" w16du:dateUtc="2025-06-26T13:51:00Z">
                    <w:rPr>
                      <w:rFonts w:ascii="Open Sans" w:eastAsia="Times New Roman" w:hAnsi="Open Sans" w:cs="Open Sans"/>
                      <w:color w:val="0D6CB9"/>
                      <w:kern w:val="0"/>
                      <w14:ligatures w14:val="none"/>
                    </w:rPr>
                  </w:rPrChange>
                </w:rPr>
                <w:t>Citations:</w:t>
              </w:r>
            </w:ins>
          </w:p>
          <w:p w14:paraId="7E1C2BAE" w14:textId="79FCC40D" w:rsidR="0048411B" w:rsidRPr="0048411B" w:rsidRDefault="0048411B" w:rsidP="00751DF8">
            <w:pPr>
              <w:spacing w:after="0" w:line="240" w:lineRule="auto"/>
              <w:rPr>
                <w:ins w:id="320" w:author="Sue Watkins" w:date="2025-06-26T08:28:00Z" w16du:dateUtc="2025-06-26T13:28:00Z"/>
                <w:rFonts w:ascii="Open Sans" w:eastAsia="Times New Roman" w:hAnsi="Open Sans" w:cs="Open Sans"/>
                <w:color w:val="0D6CB9"/>
                <w:kern w:val="0"/>
                <w14:ligatures w14:val="none"/>
              </w:rPr>
            </w:pPr>
            <w:ins w:id="321" w:author="Sue Watkins" w:date="2025-06-26T08:31:00Z" w16du:dateUtc="2025-06-26T13:31:00Z">
              <w:r>
                <w:rPr>
                  <w:rFonts w:ascii="Open Sans" w:eastAsia="Times New Roman" w:hAnsi="Open Sans" w:cs="Open Sans"/>
                  <w:color w:val="0D6CB9"/>
                  <w:kern w:val="0"/>
                  <w14:ligatures w14:val="none"/>
                </w:rPr>
                <w:t>TEC 48.009(b)(1)</w:t>
              </w:r>
            </w:ins>
          </w:p>
        </w:tc>
      </w:tr>
    </w:tbl>
    <w:p w14:paraId="0774CFD2" w14:textId="38B3FBE7" w:rsidR="00751DF8" w:rsidRPr="00751DF8" w:rsidRDefault="00751DF8" w:rsidP="00751DF8">
      <w:pPr>
        <w:shd w:val="clear" w:color="auto" w:fill="FFFFFF"/>
        <w:spacing w:after="0" w:line="240" w:lineRule="auto"/>
        <w:jc w:val="center"/>
        <w:rPr>
          <w:rFonts w:ascii="Open Sans" w:eastAsia="Times New Roman" w:hAnsi="Open Sans" w:cs="Open Sans"/>
          <w:color w:val="212529"/>
          <w:kern w:val="0"/>
          <w14:ligatures w14:val="none"/>
        </w:rPr>
      </w:pPr>
      <w:r w:rsidRPr="00751DF8">
        <w:rPr>
          <w:rFonts w:ascii="Open Sans" w:eastAsia="Times New Roman" w:hAnsi="Open Sans" w:cs="Open Sans"/>
          <w:color w:val="212529"/>
          <w:kern w:val="0"/>
          <w14:ligatures w14:val="none"/>
        </w:rPr>
        <w:t xml:space="preserve">  Last Updated : </w:t>
      </w:r>
      <w:del w:id="322" w:author="Desiree Caddell" w:date="2025-06-26T13:01:00Z" w16du:dateUtc="2025-06-26T18:01:00Z">
        <w:r w:rsidRPr="00751DF8" w:rsidDel="000C2DB6">
          <w:rPr>
            <w:rFonts w:ascii="Open Sans" w:eastAsia="Times New Roman" w:hAnsi="Open Sans" w:cs="Open Sans"/>
            <w:color w:val="212529"/>
            <w:kern w:val="0"/>
            <w14:ligatures w14:val="none"/>
          </w:rPr>
          <w:delText>Tue, Apr 04, 2023</w:delText>
        </w:r>
      </w:del>
      <w:ins w:id="323" w:author="Desiree Caddell" w:date="2025-06-26T13:01:00Z" w16du:dateUtc="2025-06-26T18:01:00Z">
        <w:r w:rsidR="000C2DB6">
          <w:rPr>
            <w:rFonts w:ascii="Open Sans" w:eastAsia="Times New Roman" w:hAnsi="Open Sans" w:cs="Open Sans"/>
            <w:color w:val="212529"/>
            <w:kern w:val="0"/>
            <w14:ligatures w14:val="none"/>
          </w:rPr>
          <w:t xml:space="preserve"> Thu</w:t>
        </w:r>
      </w:ins>
      <w:ins w:id="324" w:author="Desiree Caddell" w:date="2025-06-26T13:06:00Z" w16du:dateUtc="2025-06-26T18:06:00Z">
        <w:r w:rsidR="00BE6835">
          <w:rPr>
            <w:rFonts w:ascii="Open Sans" w:eastAsia="Times New Roman" w:hAnsi="Open Sans" w:cs="Open Sans"/>
            <w:color w:val="212529"/>
            <w:kern w:val="0"/>
            <w14:ligatures w14:val="none"/>
          </w:rPr>
          <w:t>r, June</w:t>
        </w:r>
      </w:ins>
      <w:ins w:id="325" w:author="Desiree Caddell" w:date="2025-06-26T13:07:00Z" w16du:dateUtc="2025-06-26T18:07:00Z">
        <w:r w:rsidR="00BE6835">
          <w:rPr>
            <w:rFonts w:ascii="Open Sans" w:eastAsia="Times New Roman" w:hAnsi="Open Sans" w:cs="Open Sans"/>
            <w:color w:val="212529"/>
            <w:kern w:val="0"/>
            <w14:ligatures w14:val="none"/>
          </w:rPr>
          <w:t xml:space="preserve"> 26, 2025</w:t>
        </w:r>
      </w:ins>
    </w:p>
    <w:p w14:paraId="27232BB9" w14:textId="77777777" w:rsidR="0056130F" w:rsidRDefault="0056130F"/>
    <w:sectPr w:rsidR="00561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57B"/>
    <w:multiLevelType w:val="multilevel"/>
    <w:tmpl w:val="2AAED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043"/>
    <w:multiLevelType w:val="multilevel"/>
    <w:tmpl w:val="134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D5C7C"/>
    <w:multiLevelType w:val="multilevel"/>
    <w:tmpl w:val="803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16E69"/>
    <w:multiLevelType w:val="multilevel"/>
    <w:tmpl w:val="F99C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B708A"/>
    <w:multiLevelType w:val="multilevel"/>
    <w:tmpl w:val="7D2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010ED"/>
    <w:multiLevelType w:val="multilevel"/>
    <w:tmpl w:val="2F727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614DA"/>
    <w:multiLevelType w:val="multilevel"/>
    <w:tmpl w:val="5A920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85ABF"/>
    <w:multiLevelType w:val="multilevel"/>
    <w:tmpl w:val="4C5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A4909"/>
    <w:multiLevelType w:val="multilevel"/>
    <w:tmpl w:val="48B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74C10"/>
    <w:multiLevelType w:val="multilevel"/>
    <w:tmpl w:val="AF9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67BAC"/>
    <w:multiLevelType w:val="multilevel"/>
    <w:tmpl w:val="A552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84270"/>
    <w:multiLevelType w:val="multilevel"/>
    <w:tmpl w:val="EA46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D2D14"/>
    <w:multiLevelType w:val="multilevel"/>
    <w:tmpl w:val="060C6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02022"/>
    <w:multiLevelType w:val="multilevel"/>
    <w:tmpl w:val="ECD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76AE4"/>
    <w:multiLevelType w:val="multilevel"/>
    <w:tmpl w:val="D58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261EB"/>
    <w:multiLevelType w:val="multilevel"/>
    <w:tmpl w:val="8826B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D17BF"/>
    <w:multiLevelType w:val="multilevel"/>
    <w:tmpl w:val="591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C648C"/>
    <w:multiLevelType w:val="multilevel"/>
    <w:tmpl w:val="14D4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07823"/>
    <w:multiLevelType w:val="multilevel"/>
    <w:tmpl w:val="537E9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D1FFA"/>
    <w:multiLevelType w:val="multilevel"/>
    <w:tmpl w:val="CD1AF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C288B"/>
    <w:multiLevelType w:val="multilevel"/>
    <w:tmpl w:val="462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A113C"/>
    <w:multiLevelType w:val="multilevel"/>
    <w:tmpl w:val="996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A692D"/>
    <w:multiLevelType w:val="multilevel"/>
    <w:tmpl w:val="4578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001586">
    <w:abstractNumId w:val="16"/>
  </w:num>
  <w:num w:numId="2" w16cid:durableId="1893808870">
    <w:abstractNumId w:val="20"/>
  </w:num>
  <w:num w:numId="3" w16cid:durableId="1216964779">
    <w:abstractNumId w:val="8"/>
  </w:num>
  <w:num w:numId="4" w16cid:durableId="1287197908">
    <w:abstractNumId w:val="9"/>
  </w:num>
  <w:num w:numId="5" w16cid:durableId="1958293652">
    <w:abstractNumId w:val="6"/>
  </w:num>
  <w:num w:numId="6" w16cid:durableId="1915777488">
    <w:abstractNumId w:val="22"/>
  </w:num>
  <w:num w:numId="7" w16cid:durableId="1682580586">
    <w:abstractNumId w:val="19"/>
  </w:num>
  <w:num w:numId="8" w16cid:durableId="199168186">
    <w:abstractNumId w:val="18"/>
  </w:num>
  <w:num w:numId="9" w16cid:durableId="1755467184">
    <w:abstractNumId w:val="4"/>
  </w:num>
  <w:num w:numId="10" w16cid:durableId="214897509">
    <w:abstractNumId w:val="0"/>
  </w:num>
  <w:num w:numId="11" w16cid:durableId="1433814982">
    <w:abstractNumId w:val="13"/>
  </w:num>
  <w:num w:numId="12" w16cid:durableId="653533050">
    <w:abstractNumId w:val="2"/>
  </w:num>
  <w:num w:numId="13" w16cid:durableId="981352377">
    <w:abstractNumId w:val="7"/>
  </w:num>
  <w:num w:numId="14" w16cid:durableId="1767261379">
    <w:abstractNumId w:val="3"/>
  </w:num>
  <w:num w:numId="15" w16cid:durableId="899094268">
    <w:abstractNumId w:val="10"/>
  </w:num>
  <w:num w:numId="16" w16cid:durableId="677271827">
    <w:abstractNumId w:val="1"/>
  </w:num>
  <w:num w:numId="17" w16cid:durableId="413622710">
    <w:abstractNumId w:val="11"/>
  </w:num>
  <w:num w:numId="18" w16cid:durableId="17707457">
    <w:abstractNumId w:val="5"/>
  </w:num>
  <w:num w:numId="19" w16cid:durableId="1948536041">
    <w:abstractNumId w:val="12"/>
  </w:num>
  <w:num w:numId="20" w16cid:durableId="1781879625">
    <w:abstractNumId w:val="17"/>
  </w:num>
  <w:num w:numId="21" w16cid:durableId="1200165068">
    <w:abstractNumId w:val="15"/>
  </w:num>
  <w:num w:numId="22" w16cid:durableId="1270896067">
    <w:abstractNumId w:val="21"/>
  </w:num>
  <w:num w:numId="23" w16cid:durableId="9188271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Watkins">
    <w15:presenceInfo w15:providerId="AD" w15:userId="S::scwatkins@esc18.net::fed7a684-20c7-4056-b631-e5d93e9c7c44"/>
  </w15:person>
  <w15:person w15:author="Desiree Caddell">
    <w15:presenceInfo w15:providerId="AD" w15:userId="S::dcaddell@esc18.net::cb7bde14-73be-49b0-9104-d7cd42af4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F8"/>
    <w:rsid w:val="000734FE"/>
    <w:rsid w:val="000C2DB6"/>
    <w:rsid w:val="0041378F"/>
    <w:rsid w:val="0048411B"/>
    <w:rsid w:val="00556F50"/>
    <w:rsid w:val="0056130F"/>
    <w:rsid w:val="006765EF"/>
    <w:rsid w:val="00741C18"/>
    <w:rsid w:val="00751DF8"/>
    <w:rsid w:val="00BE6835"/>
    <w:rsid w:val="00C36853"/>
    <w:rsid w:val="00C617E0"/>
    <w:rsid w:val="00EA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2E18"/>
  <w15:chartTrackingRefBased/>
  <w15:docId w15:val="{1402A609-425D-4C62-B0B7-8BE87C0F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DF8"/>
    <w:rPr>
      <w:rFonts w:eastAsiaTheme="majorEastAsia" w:cstheme="majorBidi"/>
      <w:color w:val="272727" w:themeColor="text1" w:themeTint="D8"/>
    </w:rPr>
  </w:style>
  <w:style w:type="paragraph" w:styleId="Title">
    <w:name w:val="Title"/>
    <w:basedOn w:val="Normal"/>
    <w:next w:val="Normal"/>
    <w:link w:val="TitleChar"/>
    <w:uiPriority w:val="10"/>
    <w:qFormat/>
    <w:rsid w:val="00751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DF8"/>
    <w:pPr>
      <w:spacing w:before="160"/>
      <w:jc w:val="center"/>
    </w:pPr>
    <w:rPr>
      <w:i/>
      <w:iCs/>
      <w:color w:val="404040" w:themeColor="text1" w:themeTint="BF"/>
    </w:rPr>
  </w:style>
  <w:style w:type="character" w:customStyle="1" w:styleId="QuoteChar">
    <w:name w:val="Quote Char"/>
    <w:basedOn w:val="DefaultParagraphFont"/>
    <w:link w:val="Quote"/>
    <w:uiPriority w:val="29"/>
    <w:rsid w:val="00751DF8"/>
    <w:rPr>
      <w:i/>
      <w:iCs/>
      <w:color w:val="404040" w:themeColor="text1" w:themeTint="BF"/>
    </w:rPr>
  </w:style>
  <w:style w:type="paragraph" w:styleId="ListParagraph">
    <w:name w:val="List Paragraph"/>
    <w:basedOn w:val="Normal"/>
    <w:uiPriority w:val="34"/>
    <w:qFormat/>
    <w:rsid w:val="00751DF8"/>
    <w:pPr>
      <w:ind w:left="720"/>
      <w:contextualSpacing/>
    </w:pPr>
  </w:style>
  <w:style w:type="character" w:styleId="IntenseEmphasis">
    <w:name w:val="Intense Emphasis"/>
    <w:basedOn w:val="DefaultParagraphFont"/>
    <w:uiPriority w:val="21"/>
    <w:qFormat/>
    <w:rsid w:val="00751DF8"/>
    <w:rPr>
      <w:i/>
      <w:iCs/>
      <w:color w:val="0F4761" w:themeColor="accent1" w:themeShade="BF"/>
    </w:rPr>
  </w:style>
  <w:style w:type="paragraph" w:styleId="IntenseQuote">
    <w:name w:val="Intense Quote"/>
    <w:basedOn w:val="Normal"/>
    <w:next w:val="Normal"/>
    <w:link w:val="IntenseQuoteChar"/>
    <w:uiPriority w:val="30"/>
    <w:qFormat/>
    <w:rsid w:val="00751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DF8"/>
    <w:rPr>
      <w:i/>
      <w:iCs/>
      <w:color w:val="0F4761" w:themeColor="accent1" w:themeShade="BF"/>
    </w:rPr>
  </w:style>
  <w:style w:type="character" w:styleId="IntenseReference">
    <w:name w:val="Intense Reference"/>
    <w:basedOn w:val="DefaultParagraphFont"/>
    <w:uiPriority w:val="32"/>
    <w:qFormat/>
    <w:rsid w:val="00751DF8"/>
    <w:rPr>
      <w:b/>
      <w:bCs/>
      <w:smallCaps/>
      <w:color w:val="0F4761" w:themeColor="accent1" w:themeShade="BF"/>
      <w:spacing w:val="5"/>
    </w:rPr>
  </w:style>
  <w:style w:type="paragraph" w:styleId="Revision">
    <w:name w:val="Revision"/>
    <w:hidden/>
    <w:uiPriority w:val="99"/>
    <w:semiHidden/>
    <w:rsid w:val="00751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715762">
      <w:bodyDiv w:val="1"/>
      <w:marLeft w:val="0"/>
      <w:marRight w:val="0"/>
      <w:marTop w:val="0"/>
      <w:marBottom w:val="0"/>
      <w:divBdr>
        <w:top w:val="none" w:sz="0" w:space="0" w:color="auto"/>
        <w:left w:val="none" w:sz="0" w:space="0" w:color="auto"/>
        <w:bottom w:val="none" w:sz="0" w:space="0" w:color="auto"/>
        <w:right w:val="none" w:sz="0" w:space="0" w:color="auto"/>
      </w:divBdr>
      <w:divsChild>
        <w:div w:id="1689404217">
          <w:marLeft w:val="-180"/>
          <w:marRight w:val="-180"/>
          <w:marTop w:val="0"/>
          <w:marBottom w:val="0"/>
          <w:divBdr>
            <w:top w:val="none" w:sz="0" w:space="0" w:color="auto"/>
            <w:left w:val="none" w:sz="0" w:space="0" w:color="auto"/>
            <w:bottom w:val="none" w:sz="0" w:space="0" w:color="auto"/>
            <w:right w:val="none" w:sz="0" w:space="0" w:color="auto"/>
          </w:divBdr>
          <w:divsChild>
            <w:div w:id="339622361">
              <w:marLeft w:val="0"/>
              <w:marRight w:val="0"/>
              <w:marTop w:val="0"/>
              <w:marBottom w:val="0"/>
              <w:divBdr>
                <w:top w:val="none" w:sz="0" w:space="0" w:color="auto"/>
                <w:left w:val="none" w:sz="0" w:space="0" w:color="auto"/>
                <w:bottom w:val="none" w:sz="0" w:space="0" w:color="auto"/>
                <w:right w:val="none" w:sz="0" w:space="0" w:color="auto"/>
              </w:divBdr>
            </w:div>
          </w:divsChild>
        </w:div>
        <w:div w:id="27609961">
          <w:marLeft w:val="-180"/>
          <w:marRight w:val="-180"/>
          <w:marTop w:val="0"/>
          <w:marBottom w:val="0"/>
          <w:divBdr>
            <w:top w:val="none" w:sz="0" w:space="0" w:color="auto"/>
            <w:left w:val="none" w:sz="0" w:space="0" w:color="auto"/>
            <w:bottom w:val="none" w:sz="0" w:space="0" w:color="auto"/>
            <w:right w:val="none" w:sz="0" w:space="0" w:color="auto"/>
          </w:divBdr>
          <w:divsChild>
            <w:div w:id="1936210107">
              <w:marLeft w:val="0"/>
              <w:marRight w:val="0"/>
              <w:marTop w:val="0"/>
              <w:marBottom w:val="0"/>
              <w:divBdr>
                <w:top w:val="none" w:sz="0" w:space="0" w:color="auto"/>
                <w:left w:val="none" w:sz="0" w:space="0" w:color="auto"/>
                <w:bottom w:val="none" w:sz="0" w:space="0" w:color="auto"/>
                <w:right w:val="none" w:sz="0" w:space="0" w:color="auto"/>
              </w:divBdr>
            </w:div>
          </w:divsChild>
        </w:div>
        <w:div w:id="66846794">
          <w:marLeft w:val="-180"/>
          <w:marRight w:val="-180"/>
          <w:marTop w:val="0"/>
          <w:marBottom w:val="0"/>
          <w:divBdr>
            <w:top w:val="none" w:sz="0" w:space="0" w:color="auto"/>
            <w:left w:val="none" w:sz="0" w:space="0" w:color="auto"/>
            <w:bottom w:val="none" w:sz="0" w:space="0" w:color="auto"/>
            <w:right w:val="none" w:sz="0" w:space="0" w:color="auto"/>
          </w:divBdr>
          <w:divsChild>
            <w:div w:id="332295209">
              <w:marLeft w:val="0"/>
              <w:marRight w:val="0"/>
              <w:marTop w:val="0"/>
              <w:marBottom w:val="0"/>
              <w:divBdr>
                <w:top w:val="none" w:sz="0" w:space="0" w:color="auto"/>
                <w:left w:val="none" w:sz="0" w:space="0" w:color="auto"/>
                <w:bottom w:val="none" w:sz="0" w:space="0" w:color="auto"/>
                <w:right w:val="none" w:sz="0" w:space="0" w:color="auto"/>
              </w:divBdr>
            </w:div>
          </w:divsChild>
        </w:div>
        <w:div w:id="438179831">
          <w:marLeft w:val="-180"/>
          <w:marRight w:val="-180"/>
          <w:marTop w:val="0"/>
          <w:marBottom w:val="0"/>
          <w:divBdr>
            <w:top w:val="none" w:sz="0" w:space="0" w:color="auto"/>
            <w:left w:val="none" w:sz="0" w:space="0" w:color="auto"/>
            <w:bottom w:val="none" w:sz="0" w:space="0" w:color="auto"/>
            <w:right w:val="none" w:sz="0" w:space="0" w:color="auto"/>
          </w:divBdr>
          <w:divsChild>
            <w:div w:id="1386179572">
              <w:marLeft w:val="0"/>
              <w:marRight w:val="0"/>
              <w:marTop w:val="0"/>
              <w:marBottom w:val="0"/>
              <w:divBdr>
                <w:top w:val="none" w:sz="0" w:space="0" w:color="auto"/>
                <w:left w:val="none" w:sz="0" w:space="0" w:color="auto"/>
                <w:bottom w:val="none" w:sz="0" w:space="0" w:color="auto"/>
                <w:right w:val="none" w:sz="0" w:space="0" w:color="auto"/>
              </w:divBdr>
              <w:divsChild>
                <w:div w:id="7788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0094">
          <w:marLeft w:val="-180"/>
          <w:marRight w:val="-180"/>
          <w:marTop w:val="0"/>
          <w:marBottom w:val="0"/>
          <w:divBdr>
            <w:top w:val="none" w:sz="0" w:space="0" w:color="auto"/>
            <w:left w:val="none" w:sz="0" w:space="0" w:color="auto"/>
            <w:bottom w:val="none" w:sz="0" w:space="0" w:color="auto"/>
            <w:right w:val="none" w:sz="0" w:space="0" w:color="auto"/>
          </w:divBdr>
          <w:divsChild>
            <w:div w:id="1635792941">
              <w:marLeft w:val="0"/>
              <w:marRight w:val="0"/>
              <w:marTop w:val="0"/>
              <w:marBottom w:val="0"/>
              <w:divBdr>
                <w:top w:val="none" w:sz="0" w:space="0" w:color="auto"/>
                <w:left w:val="none" w:sz="0" w:space="0" w:color="auto"/>
                <w:bottom w:val="none" w:sz="0" w:space="0" w:color="auto"/>
                <w:right w:val="none" w:sz="0" w:space="0" w:color="auto"/>
              </w:divBdr>
            </w:div>
          </w:divsChild>
        </w:div>
        <w:div w:id="1748530026">
          <w:marLeft w:val="-180"/>
          <w:marRight w:val="-180"/>
          <w:marTop w:val="0"/>
          <w:marBottom w:val="0"/>
          <w:divBdr>
            <w:top w:val="none" w:sz="0" w:space="0" w:color="auto"/>
            <w:left w:val="none" w:sz="0" w:space="0" w:color="auto"/>
            <w:bottom w:val="none" w:sz="0" w:space="0" w:color="auto"/>
            <w:right w:val="none" w:sz="0" w:space="0" w:color="auto"/>
          </w:divBdr>
          <w:divsChild>
            <w:div w:id="961810559">
              <w:marLeft w:val="-180"/>
              <w:marRight w:val="-180"/>
              <w:marTop w:val="0"/>
              <w:marBottom w:val="0"/>
              <w:divBdr>
                <w:top w:val="none" w:sz="0" w:space="0" w:color="auto"/>
                <w:left w:val="none" w:sz="0" w:space="0" w:color="auto"/>
                <w:bottom w:val="none" w:sz="0" w:space="0" w:color="auto"/>
                <w:right w:val="none" w:sz="0" w:space="0" w:color="auto"/>
              </w:divBdr>
              <w:divsChild>
                <w:div w:id="895554114">
                  <w:marLeft w:val="-180"/>
                  <w:marRight w:val="-180"/>
                  <w:marTop w:val="0"/>
                  <w:marBottom w:val="0"/>
                  <w:divBdr>
                    <w:top w:val="none" w:sz="0" w:space="0" w:color="auto"/>
                    <w:left w:val="none" w:sz="0" w:space="0" w:color="auto"/>
                    <w:bottom w:val="none" w:sz="0" w:space="0" w:color="auto"/>
                    <w:right w:val="none" w:sz="0" w:space="0" w:color="auto"/>
                  </w:divBdr>
                </w:div>
                <w:div w:id="1886596994">
                  <w:marLeft w:val="-180"/>
                  <w:marRight w:val="-180"/>
                  <w:marTop w:val="0"/>
                  <w:marBottom w:val="0"/>
                  <w:divBdr>
                    <w:top w:val="none" w:sz="0" w:space="0" w:color="auto"/>
                    <w:left w:val="none" w:sz="0" w:space="0" w:color="auto"/>
                    <w:bottom w:val="none" w:sz="0" w:space="0" w:color="auto"/>
                    <w:right w:val="none" w:sz="0" w:space="0" w:color="auto"/>
                  </w:divBdr>
                </w:div>
                <w:div w:id="930702948">
                  <w:marLeft w:val="0"/>
                  <w:marRight w:val="0"/>
                  <w:marTop w:val="0"/>
                  <w:marBottom w:val="0"/>
                  <w:divBdr>
                    <w:top w:val="none" w:sz="0" w:space="0" w:color="auto"/>
                    <w:left w:val="none" w:sz="0" w:space="0" w:color="auto"/>
                    <w:bottom w:val="none" w:sz="0" w:space="0" w:color="auto"/>
                    <w:right w:val="none" w:sz="0" w:space="0" w:color="auto"/>
                  </w:divBdr>
                </w:div>
                <w:div w:id="954678461">
                  <w:marLeft w:val="-180"/>
                  <w:marRight w:val="-180"/>
                  <w:marTop w:val="0"/>
                  <w:marBottom w:val="0"/>
                  <w:divBdr>
                    <w:top w:val="none" w:sz="0" w:space="0" w:color="auto"/>
                    <w:left w:val="none" w:sz="0" w:space="0" w:color="auto"/>
                    <w:bottom w:val="none" w:sz="0" w:space="0" w:color="auto"/>
                    <w:right w:val="none" w:sz="0" w:space="0" w:color="auto"/>
                  </w:divBdr>
                </w:div>
                <w:div w:id="496309631">
                  <w:marLeft w:val="-180"/>
                  <w:marRight w:val="-180"/>
                  <w:marTop w:val="0"/>
                  <w:marBottom w:val="0"/>
                  <w:divBdr>
                    <w:top w:val="none" w:sz="0" w:space="0" w:color="auto"/>
                    <w:left w:val="none" w:sz="0" w:space="0" w:color="auto"/>
                    <w:bottom w:val="none" w:sz="0" w:space="0" w:color="auto"/>
                    <w:right w:val="none" w:sz="0" w:space="0" w:color="auto"/>
                  </w:divBdr>
                  <w:divsChild>
                    <w:div w:id="399445484">
                      <w:marLeft w:val="-180"/>
                      <w:marRight w:val="-180"/>
                      <w:marTop w:val="0"/>
                      <w:marBottom w:val="0"/>
                      <w:divBdr>
                        <w:top w:val="none" w:sz="0" w:space="0" w:color="auto"/>
                        <w:left w:val="none" w:sz="0" w:space="0" w:color="auto"/>
                        <w:bottom w:val="none" w:sz="0" w:space="0" w:color="auto"/>
                        <w:right w:val="none" w:sz="0" w:space="0" w:color="auto"/>
                      </w:divBdr>
                      <w:divsChild>
                        <w:div w:id="1044795039">
                          <w:marLeft w:val="0"/>
                          <w:marRight w:val="0"/>
                          <w:marTop w:val="0"/>
                          <w:marBottom w:val="0"/>
                          <w:divBdr>
                            <w:top w:val="none" w:sz="0" w:space="0" w:color="auto"/>
                            <w:left w:val="none" w:sz="0" w:space="0" w:color="auto"/>
                            <w:bottom w:val="none" w:sz="0" w:space="0" w:color="auto"/>
                            <w:right w:val="none" w:sz="0" w:space="0" w:color="auto"/>
                          </w:divBdr>
                        </w:div>
                        <w:div w:id="1305281251">
                          <w:marLeft w:val="0"/>
                          <w:marRight w:val="0"/>
                          <w:marTop w:val="0"/>
                          <w:marBottom w:val="0"/>
                          <w:divBdr>
                            <w:top w:val="none" w:sz="0" w:space="0" w:color="auto"/>
                            <w:left w:val="none" w:sz="0" w:space="0" w:color="auto"/>
                            <w:bottom w:val="none" w:sz="0" w:space="0" w:color="auto"/>
                            <w:right w:val="none" w:sz="0" w:space="0" w:color="auto"/>
                          </w:divBdr>
                        </w:div>
                        <w:div w:id="955982942">
                          <w:marLeft w:val="0"/>
                          <w:marRight w:val="0"/>
                          <w:marTop w:val="0"/>
                          <w:marBottom w:val="0"/>
                          <w:divBdr>
                            <w:top w:val="none" w:sz="0" w:space="0" w:color="auto"/>
                            <w:left w:val="none" w:sz="0" w:space="0" w:color="auto"/>
                            <w:bottom w:val="none" w:sz="0" w:space="0" w:color="auto"/>
                            <w:right w:val="none" w:sz="0" w:space="0" w:color="auto"/>
                          </w:divBdr>
                        </w:div>
                        <w:div w:id="10142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2135">
                  <w:marLeft w:val="-180"/>
                  <w:marRight w:val="-180"/>
                  <w:marTop w:val="0"/>
                  <w:marBottom w:val="0"/>
                  <w:divBdr>
                    <w:top w:val="none" w:sz="0" w:space="0" w:color="auto"/>
                    <w:left w:val="none" w:sz="0" w:space="0" w:color="auto"/>
                    <w:bottom w:val="none" w:sz="0" w:space="0" w:color="auto"/>
                    <w:right w:val="none" w:sz="0" w:space="0" w:color="auto"/>
                  </w:divBdr>
                </w:div>
                <w:div w:id="323704815">
                  <w:marLeft w:val="-180"/>
                  <w:marRight w:val="-180"/>
                  <w:marTop w:val="0"/>
                  <w:marBottom w:val="0"/>
                  <w:divBdr>
                    <w:top w:val="none" w:sz="0" w:space="0" w:color="auto"/>
                    <w:left w:val="none" w:sz="0" w:space="0" w:color="auto"/>
                    <w:bottom w:val="none" w:sz="0" w:space="0" w:color="auto"/>
                    <w:right w:val="none" w:sz="0" w:space="0" w:color="auto"/>
                  </w:divBdr>
                  <w:divsChild>
                    <w:div w:id="1087505902">
                      <w:marLeft w:val="-180"/>
                      <w:marRight w:val="-180"/>
                      <w:marTop w:val="0"/>
                      <w:marBottom w:val="0"/>
                      <w:divBdr>
                        <w:top w:val="none" w:sz="0" w:space="0" w:color="auto"/>
                        <w:left w:val="none" w:sz="0" w:space="0" w:color="auto"/>
                        <w:bottom w:val="none" w:sz="0" w:space="0" w:color="auto"/>
                        <w:right w:val="none" w:sz="0" w:space="0" w:color="auto"/>
                      </w:divBdr>
                      <w:divsChild>
                        <w:div w:id="241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775">
                  <w:marLeft w:val="0"/>
                  <w:marRight w:val="0"/>
                  <w:marTop w:val="0"/>
                  <w:marBottom w:val="0"/>
                  <w:divBdr>
                    <w:top w:val="none" w:sz="0" w:space="0" w:color="auto"/>
                    <w:left w:val="none" w:sz="0" w:space="0" w:color="auto"/>
                    <w:bottom w:val="none" w:sz="0" w:space="0" w:color="auto"/>
                    <w:right w:val="none" w:sz="0" w:space="0" w:color="auto"/>
                  </w:divBdr>
                </w:div>
                <w:div w:id="2095778014">
                  <w:marLeft w:val="-180"/>
                  <w:marRight w:val="-180"/>
                  <w:marTop w:val="0"/>
                  <w:marBottom w:val="0"/>
                  <w:divBdr>
                    <w:top w:val="none" w:sz="0" w:space="0" w:color="auto"/>
                    <w:left w:val="none" w:sz="0" w:space="0" w:color="auto"/>
                    <w:bottom w:val="none" w:sz="0" w:space="0" w:color="auto"/>
                    <w:right w:val="none" w:sz="0" w:space="0" w:color="auto"/>
                  </w:divBdr>
                </w:div>
                <w:div w:id="1078402263">
                  <w:marLeft w:val="-180"/>
                  <w:marRight w:val="-180"/>
                  <w:marTop w:val="0"/>
                  <w:marBottom w:val="0"/>
                  <w:divBdr>
                    <w:top w:val="none" w:sz="0" w:space="0" w:color="auto"/>
                    <w:left w:val="none" w:sz="0" w:space="0" w:color="auto"/>
                    <w:bottom w:val="none" w:sz="0" w:space="0" w:color="auto"/>
                    <w:right w:val="none" w:sz="0" w:space="0" w:color="auto"/>
                  </w:divBdr>
                </w:div>
                <w:div w:id="1910915777">
                  <w:marLeft w:val="-180"/>
                  <w:marRight w:val="-180"/>
                  <w:marTop w:val="0"/>
                  <w:marBottom w:val="0"/>
                  <w:divBdr>
                    <w:top w:val="none" w:sz="0" w:space="0" w:color="auto"/>
                    <w:left w:val="none" w:sz="0" w:space="0" w:color="auto"/>
                    <w:bottom w:val="none" w:sz="0" w:space="0" w:color="auto"/>
                    <w:right w:val="none" w:sz="0" w:space="0" w:color="auto"/>
                  </w:divBdr>
                </w:div>
                <w:div w:id="2044405522">
                  <w:marLeft w:val="-180"/>
                  <w:marRight w:val="-180"/>
                  <w:marTop w:val="0"/>
                  <w:marBottom w:val="0"/>
                  <w:divBdr>
                    <w:top w:val="none" w:sz="0" w:space="0" w:color="auto"/>
                    <w:left w:val="none" w:sz="0" w:space="0" w:color="auto"/>
                    <w:bottom w:val="none" w:sz="0" w:space="0" w:color="auto"/>
                    <w:right w:val="none" w:sz="0" w:space="0" w:color="auto"/>
                  </w:divBdr>
                </w:div>
                <w:div w:id="1588731352">
                  <w:marLeft w:val="-180"/>
                  <w:marRight w:val="-180"/>
                  <w:marTop w:val="0"/>
                  <w:marBottom w:val="0"/>
                  <w:divBdr>
                    <w:top w:val="none" w:sz="0" w:space="0" w:color="auto"/>
                    <w:left w:val="none" w:sz="0" w:space="0" w:color="auto"/>
                    <w:bottom w:val="none" w:sz="0" w:space="0" w:color="auto"/>
                    <w:right w:val="none" w:sz="0" w:space="0" w:color="auto"/>
                  </w:divBdr>
                </w:div>
                <w:div w:id="87653290">
                  <w:marLeft w:val="-180"/>
                  <w:marRight w:val="-180"/>
                  <w:marTop w:val="0"/>
                  <w:marBottom w:val="0"/>
                  <w:divBdr>
                    <w:top w:val="none" w:sz="0" w:space="0" w:color="auto"/>
                    <w:left w:val="none" w:sz="0" w:space="0" w:color="auto"/>
                    <w:bottom w:val="none" w:sz="0" w:space="0" w:color="auto"/>
                    <w:right w:val="none" w:sz="0" w:space="0" w:color="auto"/>
                  </w:divBdr>
                </w:div>
                <w:div w:id="1622414484">
                  <w:marLeft w:val="-180"/>
                  <w:marRight w:val="-180"/>
                  <w:marTop w:val="0"/>
                  <w:marBottom w:val="0"/>
                  <w:divBdr>
                    <w:top w:val="none" w:sz="0" w:space="0" w:color="auto"/>
                    <w:left w:val="none" w:sz="0" w:space="0" w:color="auto"/>
                    <w:bottom w:val="none" w:sz="0" w:space="0" w:color="auto"/>
                    <w:right w:val="none" w:sz="0" w:space="0" w:color="auto"/>
                  </w:divBdr>
                </w:div>
                <w:div w:id="573666041">
                  <w:marLeft w:val="-180"/>
                  <w:marRight w:val="-180"/>
                  <w:marTop w:val="0"/>
                  <w:marBottom w:val="0"/>
                  <w:divBdr>
                    <w:top w:val="none" w:sz="0" w:space="0" w:color="auto"/>
                    <w:left w:val="none" w:sz="0" w:space="0" w:color="auto"/>
                    <w:bottom w:val="none" w:sz="0" w:space="0" w:color="auto"/>
                    <w:right w:val="none" w:sz="0" w:space="0" w:color="auto"/>
                  </w:divBdr>
                  <w:divsChild>
                    <w:div w:id="595552317">
                      <w:marLeft w:val="-180"/>
                      <w:marRight w:val="-180"/>
                      <w:marTop w:val="0"/>
                      <w:marBottom w:val="0"/>
                      <w:divBdr>
                        <w:top w:val="none" w:sz="0" w:space="0" w:color="auto"/>
                        <w:left w:val="none" w:sz="0" w:space="0" w:color="auto"/>
                        <w:bottom w:val="none" w:sz="0" w:space="0" w:color="auto"/>
                        <w:right w:val="none" w:sz="0" w:space="0" w:color="auto"/>
                      </w:divBdr>
                      <w:divsChild>
                        <w:div w:id="2027754586">
                          <w:marLeft w:val="0"/>
                          <w:marRight w:val="0"/>
                          <w:marTop w:val="0"/>
                          <w:marBottom w:val="0"/>
                          <w:divBdr>
                            <w:top w:val="none" w:sz="0" w:space="0" w:color="auto"/>
                            <w:left w:val="none" w:sz="0" w:space="0" w:color="auto"/>
                            <w:bottom w:val="none" w:sz="0" w:space="0" w:color="auto"/>
                            <w:right w:val="none" w:sz="0" w:space="0" w:color="auto"/>
                          </w:divBdr>
                        </w:div>
                        <w:div w:id="1286230535">
                          <w:marLeft w:val="0"/>
                          <w:marRight w:val="0"/>
                          <w:marTop w:val="0"/>
                          <w:marBottom w:val="0"/>
                          <w:divBdr>
                            <w:top w:val="none" w:sz="0" w:space="0" w:color="auto"/>
                            <w:left w:val="none" w:sz="0" w:space="0" w:color="auto"/>
                            <w:bottom w:val="none" w:sz="0" w:space="0" w:color="auto"/>
                            <w:right w:val="none" w:sz="0" w:space="0" w:color="auto"/>
                          </w:divBdr>
                        </w:div>
                        <w:div w:id="390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917">
                  <w:marLeft w:val="-180"/>
                  <w:marRight w:val="-180"/>
                  <w:marTop w:val="0"/>
                  <w:marBottom w:val="0"/>
                  <w:divBdr>
                    <w:top w:val="none" w:sz="0" w:space="0" w:color="auto"/>
                    <w:left w:val="none" w:sz="0" w:space="0" w:color="auto"/>
                    <w:bottom w:val="none" w:sz="0" w:space="0" w:color="auto"/>
                    <w:right w:val="none" w:sz="0" w:space="0" w:color="auto"/>
                  </w:divBdr>
                </w:div>
                <w:div w:id="1353797335">
                  <w:marLeft w:val="-180"/>
                  <w:marRight w:val="-180"/>
                  <w:marTop w:val="0"/>
                  <w:marBottom w:val="0"/>
                  <w:divBdr>
                    <w:top w:val="none" w:sz="0" w:space="0" w:color="auto"/>
                    <w:left w:val="none" w:sz="0" w:space="0" w:color="auto"/>
                    <w:bottom w:val="none" w:sz="0" w:space="0" w:color="auto"/>
                    <w:right w:val="none" w:sz="0" w:space="0" w:color="auto"/>
                  </w:divBdr>
                  <w:divsChild>
                    <w:div w:id="506554040">
                      <w:marLeft w:val="-180"/>
                      <w:marRight w:val="-180"/>
                      <w:marTop w:val="0"/>
                      <w:marBottom w:val="0"/>
                      <w:divBdr>
                        <w:top w:val="none" w:sz="0" w:space="0" w:color="auto"/>
                        <w:left w:val="none" w:sz="0" w:space="0" w:color="auto"/>
                        <w:bottom w:val="none" w:sz="0" w:space="0" w:color="auto"/>
                        <w:right w:val="none" w:sz="0" w:space="0" w:color="auto"/>
                      </w:divBdr>
                      <w:divsChild>
                        <w:div w:id="2103649743">
                          <w:marLeft w:val="0"/>
                          <w:marRight w:val="0"/>
                          <w:marTop w:val="0"/>
                          <w:marBottom w:val="0"/>
                          <w:divBdr>
                            <w:top w:val="none" w:sz="0" w:space="0" w:color="auto"/>
                            <w:left w:val="none" w:sz="0" w:space="0" w:color="auto"/>
                            <w:bottom w:val="none" w:sz="0" w:space="0" w:color="auto"/>
                            <w:right w:val="none" w:sz="0" w:space="0" w:color="auto"/>
                          </w:divBdr>
                        </w:div>
                        <w:div w:id="1955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5993">
                  <w:marLeft w:val="-180"/>
                  <w:marRight w:val="-180"/>
                  <w:marTop w:val="0"/>
                  <w:marBottom w:val="0"/>
                  <w:divBdr>
                    <w:top w:val="none" w:sz="0" w:space="0" w:color="auto"/>
                    <w:left w:val="none" w:sz="0" w:space="0" w:color="auto"/>
                    <w:bottom w:val="none" w:sz="0" w:space="0" w:color="auto"/>
                    <w:right w:val="none" w:sz="0" w:space="0" w:color="auto"/>
                  </w:divBdr>
                </w:div>
                <w:div w:id="428543684">
                  <w:marLeft w:val="-180"/>
                  <w:marRight w:val="-180"/>
                  <w:marTop w:val="0"/>
                  <w:marBottom w:val="0"/>
                  <w:divBdr>
                    <w:top w:val="none" w:sz="0" w:space="0" w:color="auto"/>
                    <w:left w:val="none" w:sz="0" w:space="0" w:color="auto"/>
                    <w:bottom w:val="none" w:sz="0" w:space="0" w:color="auto"/>
                    <w:right w:val="none" w:sz="0" w:space="0" w:color="auto"/>
                  </w:divBdr>
                  <w:divsChild>
                    <w:div w:id="261685769">
                      <w:marLeft w:val="-180"/>
                      <w:marRight w:val="-180"/>
                      <w:marTop w:val="0"/>
                      <w:marBottom w:val="0"/>
                      <w:divBdr>
                        <w:top w:val="none" w:sz="0" w:space="0" w:color="auto"/>
                        <w:left w:val="none" w:sz="0" w:space="0" w:color="auto"/>
                        <w:bottom w:val="none" w:sz="0" w:space="0" w:color="auto"/>
                        <w:right w:val="none" w:sz="0" w:space="0" w:color="auto"/>
                      </w:divBdr>
                      <w:divsChild>
                        <w:div w:id="1538541415">
                          <w:marLeft w:val="0"/>
                          <w:marRight w:val="0"/>
                          <w:marTop w:val="0"/>
                          <w:marBottom w:val="0"/>
                          <w:divBdr>
                            <w:top w:val="none" w:sz="0" w:space="0" w:color="auto"/>
                            <w:left w:val="none" w:sz="0" w:space="0" w:color="auto"/>
                            <w:bottom w:val="none" w:sz="0" w:space="0" w:color="auto"/>
                            <w:right w:val="none" w:sz="0" w:space="0" w:color="auto"/>
                          </w:divBdr>
                        </w:div>
                        <w:div w:id="16468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899">
                  <w:marLeft w:val="-180"/>
                  <w:marRight w:val="-180"/>
                  <w:marTop w:val="0"/>
                  <w:marBottom w:val="0"/>
                  <w:divBdr>
                    <w:top w:val="none" w:sz="0" w:space="0" w:color="auto"/>
                    <w:left w:val="none" w:sz="0" w:space="0" w:color="auto"/>
                    <w:bottom w:val="none" w:sz="0" w:space="0" w:color="auto"/>
                    <w:right w:val="none" w:sz="0" w:space="0" w:color="auto"/>
                  </w:divBdr>
                </w:div>
                <w:div w:id="1449201754">
                  <w:marLeft w:val="-180"/>
                  <w:marRight w:val="-180"/>
                  <w:marTop w:val="0"/>
                  <w:marBottom w:val="0"/>
                  <w:divBdr>
                    <w:top w:val="none" w:sz="0" w:space="0" w:color="auto"/>
                    <w:left w:val="none" w:sz="0" w:space="0" w:color="auto"/>
                    <w:bottom w:val="none" w:sz="0" w:space="0" w:color="auto"/>
                    <w:right w:val="none" w:sz="0" w:space="0" w:color="auto"/>
                  </w:divBdr>
                  <w:divsChild>
                    <w:div w:id="1732581607">
                      <w:marLeft w:val="-180"/>
                      <w:marRight w:val="-180"/>
                      <w:marTop w:val="0"/>
                      <w:marBottom w:val="0"/>
                      <w:divBdr>
                        <w:top w:val="none" w:sz="0" w:space="0" w:color="auto"/>
                        <w:left w:val="none" w:sz="0" w:space="0" w:color="auto"/>
                        <w:bottom w:val="none" w:sz="0" w:space="0" w:color="auto"/>
                        <w:right w:val="none" w:sz="0" w:space="0" w:color="auto"/>
                      </w:divBdr>
                      <w:divsChild>
                        <w:div w:id="1155104057">
                          <w:marLeft w:val="0"/>
                          <w:marRight w:val="0"/>
                          <w:marTop w:val="0"/>
                          <w:marBottom w:val="0"/>
                          <w:divBdr>
                            <w:top w:val="none" w:sz="0" w:space="0" w:color="auto"/>
                            <w:left w:val="none" w:sz="0" w:space="0" w:color="auto"/>
                            <w:bottom w:val="none" w:sz="0" w:space="0" w:color="auto"/>
                            <w:right w:val="none" w:sz="0" w:space="0" w:color="auto"/>
                          </w:divBdr>
                        </w:div>
                        <w:div w:id="8709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8480">
                  <w:marLeft w:val="-180"/>
                  <w:marRight w:val="-180"/>
                  <w:marTop w:val="0"/>
                  <w:marBottom w:val="0"/>
                  <w:divBdr>
                    <w:top w:val="none" w:sz="0" w:space="0" w:color="auto"/>
                    <w:left w:val="none" w:sz="0" w:space="0" w:color="auto"/>
                    <w:bottom w:val="none" w:sz="0" w:space="0" w:color="auto"/>
                    <w:right w:val="none" w:sz="0" w:space="0" w:color="auto"/>
                  </w:divBdr>
                </w:div>
                <w:div w:id="997198004">
                  <w:marLeft w:val="-180"/>
                  <w:marRight w:val="-180"/>
                  <w:marTop w:val="0"/>
                  <w:marBottom w:val="0"/>
                  <w:divBdr>
                    <w:top w:val="none" w:sz="0" w:space="0" w:color="auto"/>
                    <w:left w:val="none" w:sz="0" w:space="0" w:color="auto"/>
                    <w:bottom w:val="none" w:sz="0" w:space="0" w:color="auto"/>
                    <w:right w:val="none" w:sz="0" w:space="0" w:color="auto"/>
                  </w:divBdr>
                  <w:divsChild>
                    <w:div w:id="187376130">
                      <w:marLeft w:val="-180"/>
                      <w:marRight w:val="-180"/>
                      <w:marTop w:val="0"/>
                      <w:marBottom w:val="0"/>
                      <w:divBdr>
                        <w:top w:val="none" w:sz="0" w:space="0" w:color="auto"/>
                        <w:left w:val="none" w:sz="0" w:space="0" w:color="auto"/>
                        <w:bottom w:val="none" w:sz="0" w:space="0" w:color="auto"/>
                        <w:right w:val="none" w:sz="0" w:space="0" w:color="auto"/>
                      </w:divBdr>
                      <w:divsChild>
                        <w:div w:id="9705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3696">
                  <w:marLeft w:val="0"/>
                  <w:marRight w:val="0"/>
                  <w:marTop w:val="0"/>
                  <w:marBottom w:val="0"/>
                  <w:divBdr>
                    <w:top w:val="none" w:sz="0" w:space="0" w:color="auto"/>
                    <w:left w:val="none" w:sz="0" w:space="0" w:color="auto"/>
                    <w:bottom w:val="none" w:sz="0" w:space="0" w:color="auto"/>
                    <w:right w:val="none" w:sz="0" w:space="0" w:color="auto"/>
                  </w:divBdr>
                </w:div>
                <w:div w:id="1550997268">
                  <w:marLeft w:val="-180"/>
                  <w:marRight w:val="-180"/>
                  <w:marTop w:val="0"/>
                  <w:marBottom w:val="0"/>
                  <w:divBdr>
                    <w:top w:val="none" w:sz="0" w:space="0" w:color="auto"/>
                    <w:left w:val="none" w:sz="0" w:space="0" w:color="auto"/>
                    <w:bottom w:val="none" w:sz="0" w:space="0" w:color="auto"/>
                    <w:right w:val="none" w:sz="0" w:space="0" w:color="auto"/>
                  </w:divBdr>
                </w:div>
                <w:div w:id="1161115818">
                  <w:marLeft w:val="-180"/>
                  <w:marRight w:val="-180"/>
                  <w:marTop w:val="0"/>
                  <w:marBottom w:val="0"/>
                  <w:divBdr>
                    <w:top w:val="none" w:sz="0" w:space="0" w:color="auto"/>
                    <w:left w:val="none" w:sz="0" w:space="0" w:color="auto"/>
                    <w:bottom w:val="none" w:sz="0" w:space="0" w:color="auto"/>
                    <w:right w:val="none" w:sz="0" w:space="0" w:color="auto"/>
                  </w:divBdr>
                </w:div>
                <w:div w:id="1524905995">
                  <w:marLeft w:val="-180"/>
                  <w:marRight w:val="-180"/>
                  <w:marTop w:val="0"/>
                  <w:marBottom w:val="0"/>
                  <w:divBdr>
                    <w:top w:val="none" w:sz="0" w:space="0" w:color="auto"/>
                    <w:left w:val="none" w:sz="0" w:space="0" w:color="auto"/>
                    <w:bottom w:val="none" w:sz="0" w:space="0" w:color="auto"/>
                    <w:right w:val="none" w:sz="0" w:space="0" w:color="auto"/>
                  </w:divBdr>
                </w:div>
                <w:div w:id="2029527435">
                  <w:marLeft w:val="-180"/>
                  <w:marRight w:val="-180"/>
                  <w:marTop w:val="0"/>
                  <w:marBottom w:val="0"/>
                  <w:divBdr>
                    <w:top w:val="none" w:sz="0" w:space="0" w:color="auto"/>
                    <w:left w:val="none" w:sz="0" w:space="0" w:color="auto"/>
                    <w:bottom w:val="none" w:sz="0" w:space="0" w:color="auto"/>
                    <w:right w:val="none" w:sz="0" w:space="0" w:color="auto"/>
                  </w:divBdr>
                  <w:divsChild>
                    <w:div w:id="1184393140">
                      <w:marLeft w:val="-180"/>
                      <w:marRight w:val="-180"/>
                      <w:marTop w:val="0"/>
                      <w:marBottom w:val="0"/>
                      <w:divBdr>
                        <w:top w:val="none" w:sz="0" w:space="0" w:color="auto"/>
                        <w:left w:val="none" w:sz="0" w:space="0" w:color="auto"/>
                        <w:bottom w:val="none" w:sz="0" w:space="0" w:color="auto"/>
                        <w:right w:val="none" w:sz="0" w:space="0" w:color="auto"/>
                      </w:divBdr>
                      <w:divsChild>
                        <w:div w:id="495195579">
                          <w:marLeft w:val="0"/>
                          <w:marRight w:val="0"/>
                          <w:marTop w:val="0"/>
                          <w:marBottom w:val="0"/>
                          <w:divBdr>
                            <w:top w:val="none" w:sz="0" w:space="0" w:color="auto"/>
                            <w:left w:val="none" w:sz="0" w:space="0" w:color="auto"/>
                            <w:bottom w:val="none" w:sz="0" w:space="0" w:color="auto"/>
                            <w:right w:val="none" w:sz="0" w:space="0" w:color="auto"/>
                          </w:divBdr>
                        </w:div>
                        <w:div w:id="5902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6728">
                  <w:marLeft w:val="-180"/>
                  <w:marRight w:val="-180"/>
                  <w:marTop w:val="0"/>
                  <w:marBottom w:val="0"/>
                  <w:divBdr>
                    <w:top w:val="none" w:sz="0" w:space="0" w:color="auto"/>
                    <w:left w:val="none" w:sz="0" w:space="0" w:color="auto"/>
                    <w:bottom w:val="none" w:sz="0" w:space="0" w:color="auto"/>
                    <w:right w:val="none" w:sz="0" w:space="0" w:color="auto"/>
                  </w:divBdr>
                </w:div>
                <w:div w:id="1875924139">
                  <w:marLeft w:val="-180"/>
                  <w:marRight w:val="-180"/>
                  <w:marTop w:val="0"/>
                  <w:marBottom w:val="0"/>
                  <w:divBdr>
                    <w:top w:val="none" w:sz="0" w:space="0" w:color="auto"/>
                    <w:left w:val="none" w:sz="0" w:space="0" w:color="auto"/>
                    <w:bottom w:val="none" w:sz="0" w:space="0" w:color="auto"/>
                    <w:right w:val="none" w:sz="0" w:space="0" w:color="auto"/>
                  </w:divBdr>
                  <w:divsChild>
                    <w:div w:id="380982344">
                      <w:marLeft w:val="-180"/>
                      <w:marRight w:val="-180"/>
                      <w:marTop w:val="0"/>
                      <w:marBottom w:val="0"/>
                      <w:divBdr>
                        <w:top w:val="none" w:sz="0" w:space="0" w:color="auto"/>
                        <w:left w:val="none" w:sz="0" w:space="0" w:color="auto"/>
                        <w:bottom w:val="none" w:sz="0" w:space="0" w:color="auto"/>
                        <w:right w:val="none" w:sz="0" w:space="0" w:color="auto"/>
                      </w:divBdr>
                      <w:divsChild>
                        <w:div w:id="806824607">
                          <w:marLeft w:val="0"/>
                          <w:marRight w:val="0"/>
                          <w:marTop w:val="0"/>
                          <w:marBottom w:val="0"/>
                          <w:divBdr>
                            <w:top w:val="none" w:sz="0" w:space="0" w:color="auto"/>
                            <w:left w:val="none" w:sz="0" w:space="0" w:color="auto"/>
                            <w:bottom w:val="none" w:sz="0" w:space="0" w:color="auto"/>
                            <w:right w:val="none" w:sz="0" w:space="0" w:color="auto"/>
                          </w:divBdr>
                        </w:div>
                        <w:div w:id="796412995">
                          <w:marLeft w:val="0"/>
                          <w:marRight w:val="0"/>
                          <w:marTop w:val="0"/>
                          <w:marBottom w:val="0"/>
                          <w:divBdr>
                            <w:top w:val="none" w:sz="0" w:space="0" w:color="auto"/>
                            <w:left w:val="none" w:sz="0" w:space="0" w:color="auto"/>
                            <w:bottom w:val="none" w:sz="0" w:space="0" w:color="auto"/>
                            <w:right w:val="none" w:sz="0" w:space="0" w:color="auto"/>
                          </w:divBdr>
                        </w:div>
                        <w:div w:id="1449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4003">
                  <w:marLeft w:val="-180"/>
                  <w:marRight w:val="-180"/>
                  <w:marTop w:val="0"/>
                  <w:marBottom w:val="0"/>
                  <w:divBdr>
                    <w:top w:val="none" w:sz="0" w:space="0" w:color="auto"/>
                    <w:left w:val="none" w:sz="0" w:space="0" w:color="auto"/>
                    <w:bottom w:val="none" w:sz="0" w:space="0" w:color="auto"/>
                    <w:right w:val="none" w:sz="0" w:space="0" w:color="auto"/>
                  </w:divBdr>
                </w:div>
                <w:div w:id="847526777">
                  <w:marLeft w:val="-180"/>
                  <w:marRight w:val="-180"/>
                  <w:marTop w:val="0"/>
                  <w:marBottom w:val="0"/>
                  <w:divBdr>
                    <w:top w:val="none" w:sz="0" w:space="0" w:color="auto"/>
                    <w:left w:val="none" w:sz="0" w:space="0" w:color="auto"/>
                    <w:bottom w:val="none" w:sz="0" w:space="0" w:color="auto"/>
                    <w:right w:val="none" w:sz="0" w:space="0" w:color="auto"/>
                  </w:divBdr>
                  <w:divsChild>
                    <w:div w:id="2096776048">
                      <w:marLeft w:val="-180"/>
                      <w:marRight w:val="-180"/>
                      <w:marTop w:val="0"/>
                      <w:marBottom w:val="0"/>
                      <w:divBdr>
                        <w:top w:val="none" w:sz="0" w:space="0" w:color="auto"/>
                        <w:left w:val="none" w:sz="0" w:space="0" w:color="auto"/>
                        <w:bottom w:val="none" w:sz="0" w:space="0" w:color="auto"/>
                        <w:right w:val="none" w:sz="0" w:space="0" w:color="auto"/>
                      </w:divBdr>
                      <w:divsChild>
                        <w:div w:id="14777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5896">
                  <w:marLeft w:val="0"/>
                  <w:marRight w:val="0"/>
                  <w:marTop w:val="0"/>
                  <w:marBottom w:val="0"/>
                  <w:divBdr>
                    <w:top w:val="none" w:sz="0" w:space="0" w:color="auto"/>
                    <w:left w:val="none" w:sz="0" w:space="0" w:color="auto"/>
                    <w:bottom w:val="none" w:sz="0" w:space="0" w:color="auto"/>
                    <w:right w:val="none" w:sz="0" w:space="0" w:color="auto"/>
                  </w:divBdr>
                </w:div>
                <w:div w:id="1059136374">
                  <w:marLeft w:val="-180"/>
                  <w:marRight w:val="-180"/>
                  <w:marTop w:val="0"/>
                  <w:marBottom w:val="0"/>
                  <w:divBdr>
                    <w:top w:val="none" w:sz="0" w:space="0" w:color="auto"/>
                    <w:left w:val="none" w:sz="0" w:space="0" w:color="auto"/>
                    <w:bottom w:val="none" w:sz="0" w:space="0" w:color="auto"/>
                    <w:right w:val="none" w:sz="0" w:space="0" w:color="auto"/>
                  </w:divBdr>
                </w:div>
                <w:div w:id="83693095">
                  <w:marLeft w:val="-180"/>
                  <w:marRight w:val="-180"/>
                  <w:marTop w:val="0"/>
                  <w:marBottom w:val="0"/>
                  <w:divBdr>
                    <w:top w:val="none" w:sz="0" w:space="0" w:color="auto"/>
                    <w:left w:val="none" w:sz="0" w:space="0" w:color="auto"/>
                    <w:bottom w:val="none" w:sz="0" w:space="0" w:color="auto"/>
                    <w:right w:val="none" w:sz="0" w:space="0" w:color="auto"/>
                  </w:divBdr>
                </w:div>
                <w:div w:id="1930380885">
                  <w:marLeft w:val="-180"/>
                  <w:marRight w:val="-180"/>
                  <w:marTop w:val="0"/>
                  <w:marBottom w:val="0"/>
                  <w:divBdr>
                    <w:top w:val="none" w:sz="0" w:space="0" w:color="auto"/>
                    <w:left w:val="none" w:sz="0" w:space="0" w:color="auto"/>
                    <w:bottom w:val="none" w:sz="0" w:space="0" w:color="auto"/>
                    <w:right w:val="none" w:sz="0" w:space="0" w:color="auto"/>
                  </w:divBdr>
                </w:div>
                <w:div w:id="343484215">
                  <w:marLeft w:val="-180"/>
                  <w:marRight w:val="-180"/>
                  <w:marTop w:val="0"/>
                  <w:marBottom w:val="0"/>
                  <w:divBdr>
                    <w:top w:val="none" w:sz="0" w:space="0" w:color="auto"/>
                    <w:left w:val="none" w:sz="0" w:space="0" w:color="auto"/>
                    <w:bottom w:val="none" w:sz="0" w:space="0" w:color="auto"/>
                    <w:right w:val="none" w:sz="0" w:space="0" w:color="auto"/>
                  </w:divBdr>
                  <w:divsChild>
                    <w:div w:id="645666524">
                      <w:marLeft w:val="-180"/>
                      <w:marRight w:val="-180"/>
                      <w:marTop w:val="0"/>
                      <w:marBottom w:val="0"/>
                      <w:divBdr>
                        <w:top w:val="none" w:sz="0" w:space="0" w:color="auto"/>
                        <w:left w:val="none" w:sz="0" w:space="0" w:color="auto"/>
                        <w:bottom w:val="none" w:sz="0" w:space="0" w:color="auto"/>
                        <w:right w:val="none" w:sz="0" w:space="0" w:color="auto"/>
                      </w:divBdr>
                      <w:divsChild>
                        <w:div w:id="1512448539">
                          <w:marLeft w:val="0"/>
                          <w:marRight w:val="0"/>
                          <w:marTop w:val="0"/>
                          <w:marBottom w:val="0"/>
                          <w:divBdr>
                            <w:top w:val="none" w:sz="0" w:space="0" w:color="auto"/>
                            <w:left w:val="none" w:sz="0" w:space="0" w:color="auto"/>
                            <w:bottom w:val="none" w:sz="0" w:space="0" w:color="auto"/>
                            <w:right w:val="none" w:sz="0" w:space="0" w:color="auto"/>
                          </w:divBdr>
                        </w:div>
                        <w:div w:id="20171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5489">
                  <w:marLeft w:val="-180"/>
                  <w:marRight w:val="-180"/>
                  <w:marTop w:val="0"/>
                  <w:marBottom w:val="0"/>
                  <w:divBdr>
                    <w:top w:val="none" w:sz="0" w:space="0" w:color="auto"/>
                    <w:left w:val="none" w:sz="0" w:space="0" w:color="auto"/>
                    <w:bottom w:val="none" w:sz="0" w:space="0" w:color="auto"/>
                    <w:right w:val="none" w:sz="0" w:space="0" w:color="auto"/>
                  </w:divBdr>
                </w:div>
                <w:div w:id="60057552">
                  <w:marLeft w:val="-180"/>
                  <w:marRight w:val="-180"/>
                  <w:marTop w:val="0"/>
                  <w:marBottom w:val="0"/>
                  <w:divBdr>
                    <w:top w:val="none" w:sz="0" w:space="0" w:color="auto"/>
                    <w:left w:val="none" w:sz="0" w:space="0" w:color="auto"/>
                    <w:bottom w:val="none" w:sz="0" w:space="0" w:color="auto"/>
                    <w:right w:val="none" w:sz="0" w:space="0" w:color="auto"/>
                  </w:divBdr>
                  <w:divsChild>
                    <w:div w:id="749352393">
                      <w:marLeft w:val="-180"/>
                      <w:marRight w:val="-180"/>
                      <w:marTop w:val="0"/>
                      <w:marBottom w:val="0"/>
                      <w:divBdr>
                        <w:top w:val="none" w:sz="0" w:space="0" w:color="auto"/>
                        <w:left w:val="none" w:sz="0" w:space="0" w:color="auto"/>
                        <w:bottom w:val="none" w:sz="0" w:space="0" w:color="auto"/>
                        <w:right w:val="none" w:sz="0" w:space="0" w:color="auto"/>
                      </w:divBdr>
                      <w:divsChild>
                        <w:div w:id="361900475">
                          <w:marLeft w:val="0"/>
                          <w:marRight w:val="0"/>
                          <w:marTop w:val="0"/>
                          <w:marBottom w:val="0"/>
                          <w:divBdr>
                            <w:top w:val="none" w:sz="0" w:space="0" w:color="auto"/>
                            <w:left w:val="none" w:sz="0" w:space="0" w:color="auto"/>
                            <w:bottom w:val="none" w:sz="0" w:space="0" w:color="auto"/>
                            <w:right w:val="none" w:sz="0" w:space="0" w:color="auto"/>
                          </w:divBdr>
                        </w:div>
                        <w:div w:id="173492824">
                          <w:marLeft w:val="0"/>
                          <w:marRight w:val="0"/>
                          <w:marTop w:val="0"/>
                          <w:marBottom w:val="0"/>
                          <w:divBdr>
                            <w:top w:val="none" w:sz="0" w:space="0" w:color="auto"/>
                            <w:left w:val="none" w:sz="0" w:space="0" w:color="auto"/>
                            <w:bottom w:val="none" w:sz="0" w:space="0" w:color="auto"/>
                            <w:right w:val="none" w:sz="0" w:space="0" w:color="auto"/>
                          </w:divBdr>
                        </w:div>
                        <w:div w:id="4896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6076">
                  <w:marLeft w:val="-180"/>
                  <w:marRight w:val="-180"/>
                  <w:marTop w:val="0"/>
                  <w:marBottom w:val="0"/>
                  <w:divBdr>
                    <w:top w:val="none" w:sz="0" w:space="0" w:color="auto"/>
                    <w:left w:val="none" w:sz="0" w:space="0" w:color="auto"/>
                    <w:bottom w:val="none" w:sz="0" w:space="0" w:color="auto"/>
                    <w:right w:val="none" w:sz="0" w:space="0" w:color="auto"/>
                  </w:divBdr>
                </w:div>
                <w:div w:id="2033457237">
                  <w:marLeft w:val="-180"/>
                  <w:marRight w:val="-180"/>
                  <w:marTop w:val="0"/>
                  <w:marBottom w:val="0"/>
                  <w:divBdr>
                    <w:top w:val="none" w:sz="0" w:space="0" w:color="auto"/>
                    <w:left w:val="none" w:sz="0" w:space="0" w:color="auto"/>
                    <w:bottom w:val="none" w:sz="0" w:space="0" w:color="auto"/>
                    <w:right w:val="none" w:sz="0" w:space="0" w:color="auto"/>
                  </w:divBdr>
                  <w:divsChild>
                    <w:div w:id="761026442">
                      <w:marLeft w:val="-180"/>
                      <w:marRight w:val="-180"/>
                      <w:marTop w:val="0"/>
                      <w:marBottom w:val="0"/>
                      <w:divBdr>
                        <w:top w:val="none" w:sz="0" w:space="0" w:color="auto"/>
                        <w:left w:val="none" w:sz="0" w:space="0" w:color="auto"/>
                        <w:bottom w:val="none" w:sz="0" w:space="0" w:color="auto"/>
                        <w:right w:val="none" w:sz="0" w:space="0" w:color="auto"/>
                      </w:divBdr>
                      <w:divsChild>
                        <w:div w:id="606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465">
                  <w:marLeft w:val="-180"/>
                  <w:marRight w:val="-180"/>
                  <w:marTop w:val="0"/>
                  <w:marBottom w:val="0"/>
                  <w:divBdr>
                    <w:top w:val="none" w:sz="0" w:space="0" w:color="auto"/>
                    <w:left w:val="none" w:sz="0" w:space="0" w:color="auto"/>
                    <w:bottom w:val="none" w:sz="0" w:space="0" w:color="auto"/>
                    <w:right w:val="none" w:sz="0" w:space="0" w:color="auto"/>
                  </w:divBdr>
                </w:div>
                <w:div w:id="207882424">
                  <w:marLeft w:val="-180"/>
                  <w:marRight w:val="-180"/>
                  <w:marTop w:val="0"/>
                  <w:marBottom w:val="0"/>
                  <w:divBdr>
                    <w:top w:val="none" w:sz="0" w:space="0" w:color="auto"/>
                    <w:left w:val="none" w:sz="0" w:space="0" w:color="auto"/>
                    <w:bottom w:val="none" w:sz="0" w:space="0" w:color="auto"/>
                    <w:right w:val="none" w:sz="0" w:space="0" w:color="auto"/>
                  </w:divBdr>
                  <w:divsChild>
                    <w:div w:id="1549758822">
                      <w:marLeft w:val="-180"/>
                      <w:marRight w:val="-180"/>
                      <w:marTop w:val="0"/>
                      <w:marBottom w:val="0"/>
                      <w:divBdr>
                        <w:top w:val="none" w:sz="0" w:space="0" w:color="auto"/>
                        <w:left w:val="none" w:sz="0" w:space="0" w:color="auto"/>
                        <w:bottom w:val="none" w:sz="0" w:space="0" w:color="auto"/>
                        <w:right w:val="none" w:sz="0" w:space="0" w:color="auto"/>
                      </w:divBdr>
                      <w:divsChild>
                        <w:div w:id="17398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9176">
                  <w:marLeft w:val="0"/>
                  <w:marRight w:val="0"/>
                  <w:marTop w:val="0"/>
                  <w:marBottom w:val="0"/>
                  <w:divBdr>
                    <w:top w:val="none" w:sz="0" w:space="0" w:color="auto"/>
                    <w:left w:val="none" w:sz="0" w:space="0" w:color="auto"/>
                    <w:bottom w:val="none" w:sz="0" w:space="0" w:color="auto"/>
                    <w:right w:val="none" w:sz="0" w:space="0" w:color="auto"/>
                  </w:divBdr>
                </w:div>
                <w:div w:id="1012341376">
                  <w:marLeft w:val="-180"/>
                  <w:marRight w:val="-180"/>
                  <w:marTop w:val="0"/>
                  <w:marBottom w:val="0"/>
                  <w:divBdr>
                    <w:top w:val="none" w:sz="0" w:space="0" w:color="auto"/>
                    <w:left w:val="none" w:sz="0" w:space="0" w:color="auto"/>
                    <w:bottom w:val="none" w:sz="0" w:space="0" w:color="auto"/>
                    <w:right w:val="none" w:sz="0" w:space="0" w:color="auto"/>
                  </w:divBdr>
                </w:div>
                <w:div w:id="857701441">
                  <w:marLeft w:val="-180"/>
                  <w:marRight w:val="-180"/>
                  <w:marTop w:val="0"/>
                  <w:marBottom w:val="0"/>
                  <w:divBdr>
                    <w:top w:val="none" w:sz="0" w:space="0" w:color="auto"/>
                    <w:left w:val="none" w:sz="0" w:space="0" w:color="auto"/>
                    <w:bottom w:val="none" w:sz="0" w:space="0" w:color="auto"/>
                    <w:right w:val="none" w:sz="0" w:space="0" w:color="auto"/>
                  </w:divBdr>
                </w:div>
                <w:div w:id="58677581">
                  <w:marLeft w:val="-180"/>
                  <w:marRight w:val="-180"/>
                  <w:marTop w:val="0"/>
                  <w:marBottom w:val="0"/>
                  <w:divBdr>
                    <w:top w:val="none" w:sz="0" w:space="0" w:color="auto"/>
                    <w:left w:val="none" w:sz="0" w:space="0" w:color="auto"/>
                    <w:bottom w:val="none" w:sz="0" w:space="0" w:color="auto"/>
                    <w:right w:val="none" w:sz="0" w:space="0" w:color="auto"/>
                  </w:divBdr>
                </w:div>
                <w:div w:id="258564386">
                  <w:marLeft w:val="-180"/>
                  <w:marRight w:val="-180"/>
                  <w:marTop w:val="0"/>
                  <w:marBottom w:val="0"/>
                  <w:divBdr>
                    <w:top w:val="none" w:sz="0" w:space="0" w:color="auto"/>
                    <w:left w:val="none" w:sz="0" w:space="0" w:color="auto"/>
                    <w:bottom w:val="none" w:sz="0" w:space="0" w:color="auto"/>
                    <w:right w:val="none" w:sz="0" w:space="0" w:color="auto"/>
                  </w:divBdr>
                </w:div>
                <w:div w:id="1809543896">
                  <w:marLeft w:val="-180"/>
                  <w:marRight w:val="-180"/>
                  <w:marTop w:val="0"/>
                  <w:marBottom w:val="0"/>
                  <w:divBdr>
                    <w:top w:val="none" w:sz="0" w:space="0" w:color="auto"/>
                    <w:left w:val="none" w:sz="0" w:space="0" w:color="auto"/>
                    <w:bottom w:val="none" w:sz="0" w:space="0" w:color="auto"/>
                    <w:right w:val="none" w:sz="0" w:space="0" w:color="auto"/>
                  </w:divBdr>
                </w:div>
                <w:div w:id="362289833">
                  <w:marLeft w:val="-180"/>
                  <w:marRight w:val="-180"/>
                  <w:marTop w:val="0"/>
                  <w:marBottom w:val="0"/>
                  <w:divBdr>
                    <w:top w:val="none" w:sz="0" w:space="0" w:color="auto"/>
                    <w:left w:val="none" w:sz="0" w:space="0" w:color="auto"/>
                    <w:bottom w:val="none" w:sz="0" w:space="0" w:color="auto"/>
                    <w:right w:val="none" w:sz="0" w:space="0" w:color="auto"/>
                  </w:divBdr>
                  <w:divsChild>
                    <w:div w:id="1696805939">
                      <w:marLeft w:val="-180"/>
                      <w:marRight w:val="-180"/>
                      <w:marTop w:val="0"/>
                      <w:marBottom w:val="0"/>
                      <w:divBdr>
                        <w:top w:val="none" w:sz="0" w:space="0" w:color="auto"/>
                        <w:left w:val="none" w:sz="0" w:space="0" w:color="auto"/>
                        <w:bottom w:val="none" w:sz="0" w:space="0" w:color="auto"/>
                        <w:right w:val="none" w:sz="0" w:space="0" w:color="auto"/>
                      </w:divBdr>
                      <w:divsChild>
                        <w:div w:id="24910648">
                          <w:marLeft w:val="0"/>
                          <w:marRight w:val="0"/>
                          <w:marTop w:val="0"/>
                          <w:marBottom w:val="0"/>
                          <w:divBdr>
                            <w:top w:val="none" w:sz="0" w:space="0" w:color="auto"/>
                            <w:left w:val="none" w:sz="0" w:space="0" w:color="auto"/>
                            <w:bottom w:val="none" w:sz="0" w:space="0" w:color="auto"/>
                            <w:right w:val="none" w:sz="0" w:space="0" w:color="auto"/>
                          </w:divBdr>
                        </w:div>
                        <w:div w:id="9083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7900">
                  <w:marLeft w:val="-180"/>
                  <w:marRight w:val="-180"/>
                  <w:marTop w:val="0"/>
                  <w:marBottom w:val="0"/>
                  <w:divBdr>
                    <w:top w:val="none" w:sz="0" w:space="0" w:color="auto"/>
                    <w:left w:val="none" w:sz="0" w:space="0" w:color="auto"/>
                    <w:bottom w:val="none" w:sz="0" w:space="0" w:color="auto"/>
                    <w:right w:val="none" w:sz="0" w:space="0" w:color="auto"/>
                  </w:divBdr>
                </w:div>
                <w:div w:id="198592515">
                  <w:marLeft w:val="-180"/>
                  <w:marRight w:val="-180"/>
                  <w:marTop w:val="0"/>
                  <w:marBottom w:val="0"/>
                  <w:divBdr>
                    <w:top w:val="none" w:sz="0" w:space="0" w:color="auto"/>
                    <w:left w:val="none" w:sz="0" w:space="0" w:color="auto"/>
                    <w:bottom w:val="none" w:sz="0" w:space="0" w:color="auto"/>
                    <w:right w:val="none" w:sz="0" w:space="0" w:color="auto"/>
                  </w:divBdr>
                  <w:divsChild>
                    <w:div w:id="1681273526">
                      <w:marLeft w:val="-180"/>
                      <w:marRight w:val="-180"/>
                      <w:marTop w:val="0"/>
                      <w:marBottom w:val="0"/>
                      <w:divBdr>
                        <w:top w:val="none" w:sz="0" w:space="0" w:color="auto"/>
                        <w:left w:val="none" w:sz="0" w:space="0" w:color="auto"/>
                        <w:bottom w:val="none" w:sz="0" w:space="0" w:color="auto"/>
                        <w:right w:val="none" w:sz="0" w:space="0" w:color="auto"/>
                      </w:divBdr>
                      <w:divsChild>
                        <w:div w:id="466242406">
                          <w:marLeft w:val="0"/>
                          <w:marRight w:val="0"/>
                          <w:marTop w:val="0"/>
                          <w:marBottom w:val="0"/>
                          <w:divBdr>
                            <w:top w:val="none" w:sz="0" w:space="0" w:color="auto"/>
                            <w:left w:val="none" w:sz="0" w:space="0" w:color="auto"/>
                            <w:bottom w:val="none" w:sz="0" w:space="0" w:color="auto"/>
                            <w:right w:val="none" w:sz="0" w:space="0" w:color="auto"/>
                          </w:divBdr>
                        </w:div>
                        <w:div w:id="951548908">
                          <w:marLeft w:val="0"/>
                          <w:marRight w:val="0"/>
                          <w:marTop w:val="0"/>
                          <w:marBottom w:val="0"/>
                          <w:divBdr>
                            <w:top w:val="none" w:sz="0" w:space="0" w:color="auto"/>
                            <w:left w:val="none" w:sz="0" w:space="0" w:color="auto"/>
                            <w:bottom w:val="none" w:sz="0" w:space="0" w:color="auto"/>
                            <w:right w:val="none" w:sz="0" w:space="0" w:color="auto"/>
                          </w:divBdr>
                        </w:div>
                        <w:div w:id="8312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6516">
                  <w:marLeft w:val="-180"/>
                  <w:marRight w:val="-180"/>
                  <w:marTop w:val="0"/>
                  <w:marBottom w:val="0"/>
                  <w:divBdr>
                    <w:top w:val="none" w:sz="0" w:space="0" w:color="auto"/>
                    <w:left w:val="none" w:sz="0" w:space="0" w:color="auto"/>
                    <w:bottom w:val="none" w:sz="0" w:space="0" w:color="auto"/>
                    <w:right w:val="none" w:sz="0" w:space="0" w:color="auto"/>
                  </w:divBdr>
                </w:div>
                <w:div w:id="1857844140">
                  <w:marLeft w:val="-180"/>
                  <w:marRight w:val="-180"/>
                  <w:marTop w:val="0"/>
                  <w:marBottom w:val="0"/>
                  <w:divBdr>
                    <w:top w:val="none" w:sz="0" w:space="0" w:color="auto"/>
                    <w:left w:val="none" w:sz="0" w:space="0" w:color="auto"/>
                    <w:bottom w:val="none" w:sz="0" w:space="0" w:color="auto"/>
                    <w:right w:val="none" w:sz="0" w:space="0" w:color="auto"/>
                  </w:divBdr>
                  <w:divsChild>
                    <w:div w:id="460268456">
                      <w:marLeft w:val="-180"/>
                      <w:marRight w:val="-180"/>
                      <w:marTop w:val="0"/>
                      <w:marBottom w:val="0"/>
                      <w:divBdr>
                        <w:top w:val="none" w:sz="0" w:space="0" w:color="auto"/>
                        <w:left w:val="none" w:sz="0" w:space="0" w:color="auto"/>
                        <w:bottom w:val="none" w:sz="0" w:space="0" w:color="auto"/>
                        <w:right w:val="none" w:sz="0" w:space="0" w:color="auto"/>
                      </w:divBdr>
                      <w:divsChild>
                        <w:div w:id="1239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4319">
                  <w:marLeft w:val="0"/>
                  <w:marRight w:val="0"/>
                  <w:marTop w:val="0"/>
                  <w:marBottom w:val="0"/>
                  <w:divBdr>
                    <w:top w:val="none" w:sz="0" w:space="0" w:color="auto"/>
                    <w:left w:val="none" w:sz="0" w:space="0" w:color="auto"/>
                    <w:bottom w:val="none" w:sz="0" w:space="0" w:color="auto"/>
                    <w:right w:val="none" w:sz="0" w:space="0" w:color="auto"/>
                  </w:divBdr>
                </w:div>
                <w:div w:id="343359319">
                  <w:marLeft w:val="-180"/>
                  <w:marRight w:val="-180"/>
                  <w:marTop w:val="0"/>
                  <w:marBottom w:val="0"/>
                  <w:divBdr>
                    <w:top w:val="none" w:sz="0" w:space="0" w:color="auto"/>
                    <w:left w:val="none" w:sz="0" w:space="0" w:color="auto"/>
                    <w:bottom w:val="none" w:sz="0" w:space="0" w:color="auto"/>
                    <w:right w:val="none" w:sz="0" w:space="0" w:color="auto"/>
                  </w:divBdr>
                </w:div>
                <w:div w:id="184755919">
                  <w:marLeft w:val="-180"/>
                  <w:marRight w:val="-180"/>
                  <w:marTop w:val="0"/>
                  <w:marBottom w:val="0"/>
                  <w:divBdr>
                    <w:top w:val="none" w:sz="0" w:space="0" w:color="auto"/>
                    <w:left w:val="none" w:sz="0" w:space="0" w:color="auto"/>
                    <w:bottom w:val="none" w:sz="0" w:space="0" w:color="auto"/>
                    <w:right w:val="none" w:sz="0" w:space="0" w:color="auto"/>
                  </w:divBdr>
                </w:div>
                <w:div w:id="1819419462">
                  <w:marLeft w:val="-180"/>
                  <w:marRight w:val="-180"/>
                  <w:marTop w:val="0"/>
                  <w:marBottom w:val="0"/>
                  <w:divBdr>
                    <w:top w:val="none" w:sz="0" w:space="0" w:color="auto"/>
                    <w:left w:val="none" w:sz="0" w:space="0" w:color="auto"/>
                    <w:bottom w:val="none" w:sz="0" w:space="0" w:color="auto"/>
                    <w:right w:val="none" w:sz="0" w:space="0" w:color="auto"/>
                  </w:divBdr>
                </w:div>
                <w:div w:id="1983806458">
                  <w:marLeft w:val="-180"/>
                  <w:marRight w:val="-180"/>
                  <w:marTop w:val="0"/>
                  <w:marBottom w:val="0"/>
                  <w:divBdr>
                    <w:top w:val="none" w:sz="0" w:space="0" w:color="auto"/>
                    <w:left w:val="none" w:sz="0" w:space="0" w:color="auto"/>
                    <w:bottom w:val="none" w:sz="0" w:space="0" w:color="auto"/>
                    <w:right w:val="none" w:sz="0" w:space="0" w:color="auto"/>
                  </w:divBdr>
                  <w:divsChild>
                    <w:div w:id="1305504061">
                      <w:marLeft w:val="-180"/>
                      <w:marRight w:val="-180"/>
                      <w:marTop w:val="0"/>
                      <w:marBottom w:val="0"/>
                      <w:divBdr>
                        <w:top w:val="none" w:sz="0" w:space="0" w:color="auto"/>
                        <w:left w:val="none" w:sz="0" w:space="0" w:color="auto"/>
                        <w:bottom w:val="none" w:sz="0" w:space="0" w:color="auto"/>
                        <w:right w:val="none" w:sz="0" w:space="0" w:color="auto"/>
                      </w:divBdr>
                      <w:divsChild>
                        <w:div w:id="967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0085">
                  <w:marLeft w:val="0"/>
                  <w:marRight w:val="0"/>
                  <w:marTop w:val="0"/>
                  <w:marBottom w:val="0"/>
                  <w:divBdr>
                    <w:top w:val="none" w:sz="0" w:space="0" w:color="auto"/>
                    <w:left w:val="none" w:sz="0" w:space="0" w:color="auto"/>
                    <w:bottom w:val="none" w:sz="0" w:space="0" w:color="auto"/>
                    <w:right w:val="none" w:sz="0" w:space="0" w:color="auto"/>
                  </w:divBdr>
                </w:div>
                <w:div w:id="1776896713">
                  <w:marLeft w:val="-180"/>
                  <w:marRight w:val="-180"/>
                  <w:marTop w:val="0"/>
                  <w:marBottom w:val="0"/>
                  <w:divBdr>
                    <w:top w:val="none" w:sz="0" w:space="0" w:color="auto"/>
                    <w:left w:val="none" w:sz="0" w:space="0" w:color="auto"/>
                    <w:bottom w:val="none" w:sz="0" w:space="0" w:color="auto"/>
                    <w:right w:val="none" w:sz="0" w:space="0" w:color="auto"/>
                  </w:divBdr>
                </w:div>
                <w:div w:id="682051150">
                  <w:marLeft w:val="-180"/>
                  <w:marRight w:val="-180"/>
                  <w:marTop w:val="0"/>
                  <w:marBottom w:val="0"/>
                  <w:divBdr>
                    <w:top w:val="none" w:sz="0" w:space="0" w:color="auto"/>
                    <w:left w:val="none" w:sz="0" w:space="0" w:color="auto"/>
                    <w:bottom w:val="none" w:sz="0" w:space="0" w:color="auto"/>
                    <w:right w:val="none" w:sz="0" w:space="0" w:color="auto"/>
                  </w:divBdr>
                </w:div>
                <w:div w:id="1137065247">
                  <w:marLeft w:val="-180"/>
                  <w:marRight w:val="-180"/>
                  <w:marTop w:val="0"/>
                  <w:marBottom w:val="0"/>
                  <w:divBdr>
                    <w:top w:val="none" w:sz="0" w:space="0" w:color="auto"/>
                    <w:left w:val="none" w:sz="0" w:space="0" w:color="auto"/>
                    <w:bottom w:val="none" w:sz="0" w:space="0" w:color="auto"/>
                    <w:right w:val="none" w:sz="0" w:space="0" w:color="auto"/>
                  </w:divBdr>
                </w:div>
                <w:div w:id="762603712">
                  <w:marLeft w:val="-180"/>
                  <w:marRight w:val="-180"/>
                  <w:marTop w:val="0"/>
                  <w:marBottom w:val="0"/>
                  <w:divBdr>
                    <w:top w:val="none" w:sz="0" w:space="0" w:color="auto"/>
                    <w:left w:val="none" w:sz="0" w:space="0" w:color="auto"/>
                    <w:bottom w:val="none" w:sz="0" w:space="0" w:color="auto"/>
                    <w:right w:val="none" w:sz="0" w:space="0" w:color="auto"/>
                  </w:divBdr>
                  <w:divsChild>
                    <w:div w:id="1344209975">
                      <w:marLeft w:val="-180"/>
                      <w:marRight w:val="-180"/>
                      <w:marTop w:val="0"/>
                      <w:marBottom w:val="0"/>
                      <w:divBdr>
                        <w:top w:val="none" w:sz="0" w:space="0" w:color="auto"/>
                        <w:left w:val="none" w:sz="0" w:space="0" w:color="auto"/>
                        <w:bottom w:val="none" w:sz="0" w:space="0" w:color="auto"/>
                        <w:right w:val="none" w:sz="0" w:space="0" w:color="auto"/>
                      </w:divBdr>
                      <w:divsChild>
                        <w:div w:id="1712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2948">
                  <w:marLeft w:val="-180"/>
                  <w:marRight w:val="-180"/>
                  <w:marTop w:val="0"/>
                  <w:marBottom w:val="0"/>
                  <w:divBdr>
                    <w:top w:val="none" w:sz="0" w:space="0" w:color="auto"/>
                    <w:left w:val="none" w:sz="0" w:space="0" w:color="auto"/>
                    <w:bottom w:val="none" w:sz="0" w:space="0" w:color="auto"/>
                    <w:right w:val="none" w:sz="0" w:space="0" w:color="auto"/>
                  </w:divBdr>
                </w:div>
                <w:div w:id="1700810295">
                  <w:marLeft w:val="-180"/>
                  <w:marRight w:val="-180"/>
                  <w:marTop w:val="0"/>
                  <w:marBottom w:val="0"/>
                  <w:divBdr>
                    <w:top w:val="none" w:sz="0" w:space="0" w:color="auto"/>
                    <w:left w:val="none" w:sz="0" w:space="0" w:color="auto"/>
                    <w:bottom w:val="none" w:sz="0" w:space="0" w:color="auto"/>
                    <w:right w:val="none" w:sz="0" w:space="0" w:color="auto"/>
                  </w:divBdr>
                  <w:divsChild>
                    <w:div w:id="178467422">
                      <w:marLeft w:val="-180"/>
                      <w:marRight w:val="-180"/>
                      <w:marTop w:val="0"/>
                      <w:marBottom w:val="0"/>
                      <w:divBdr>
                        <w:top w:val="none" w:sz="0" w:space="0" w:color="auto"/>
                        <w:left w:val="none" w:sz="0" w:space="0" w:color="auto"/>
                        <w:bottom w:val="none" w:sz="0" w:space="0" w:color="auto"/>
                        <w:right w:val="none" w:sz="0" w:space="0" w:color="auto"/>
                      </w:divBdr>
                      <w:divsChild>
                        <w:div w:id="1201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049">
                  <w:marLeft w:val="-180"/>
                  <w:marRight w:val="-180"/>
                  <w:marTop w:val="0"/>
                  <w:marBottom w:val="0"/>
                  <w:divBdr>
                    <w:top w:val="none" w:sz="0" w:space="0" w:color="auto"/>
                    <w:left w:val="none" w:sz="0" w:space="0" w:color="auto"/>
                    <w:bottom w:val="none" w:sz="0" w:space="0" w:color="auto"/>
                    <w:right w:val="none" w:sz="0" w:space="0" w:color="auto"/>
                  </w:divBdr>
                </w:div>
                <w:div w:id="1206260311">
                  <w:marLeft w:val="-180"/>
                  <w:marRight w:val="-180"/>
                  <w:marTop w:val="0"/>
                  <w:marBottom w:val="0"/>
                  <w:divBdr>
                    <w:top w:val="none" w:sz="0" w:space="0" w:color="auto"/>
                    <w:left w:val="none" w:sz="0" w:space="0" w:color="auto"/>
                    <w:bottom w:val="none" w:sz="0" w:space="0" w:color="auto"/>
                    <w:right w:val="none" w:sz="0" w:space="0" w:color="auto"/>
                  </w:divBdr>
                  <w:divsChild>
                    <w:div w:id="174997520">
                      <w:marLeft w:val="-180"/>
                      <w:marRight w:val="-180"/>
                      <w:marTop w:val="0"/>
                      <w:marBottom w:val="0"/>
                      <w:divBdr>
                        <w:top w:val="none" w:sz="0" w:space="0" w:color="auto"/>
                        <w:left w:val="none" w:sz="0" w:space="0" w:color="auto"/>
                        <w:bottom w:val="none" w:sz="0" w:space="0" w:color="auto"/>
                        <w:right w:val="none" w:sz="0" w:space="0" w:color="auto"/>
                      </w:divBdr>
                      <w:divsChild>
                        <w:div w:id="8418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1928">
                  <w:marLeft w:val="-180"/>
                  <w:marRight w:val="-180"/>
                  <w:marTop w:val="0"/>
                  <w:marBottom w:val="0"/>
                  <w:divBdr>
                    <w:top w:val="none" w:sz="0" w:space="0" w:color="auto"/>
                    <w:left w:val="none" w:sz="0" w:space="0" w:color="auto"/>
                    <w:bottom w:val="none" w:sz="0" w:space="0" w:color="auto"/>
                    <w:right w:val="none" w:sz="0" w:space="0" w:color="auto"/>
                  </w:divBdr>
                </w:div>
                <w:div w:id="1962952187">
                  <w:marLeft w:val="-180"/>
                  <w:marRight w:val="-180"/>
                  <w:marTop w:val="0"/>
                  <w:marBottom w:val="0"/>
                  <w:divBdr>
                    <w:top w:val="none" w:sz="0" w:space="0" w:color="auto"/>
                    <w:left w:val="none" w:sz="0" w:space="0" w:color="auto"/>
                    <w:bottom w:val="none" w:sz="0" w:space="0" w:color="auto"/>
                    <w:right w:val="none" w:sz="0" w:space="0" w:color="auto"/>
                  </w:divBdr>
                  <w:divsChild>
                    <w:div w:id="1761023557">
                      <w:marLeft w:val="-180"/>
                      <w:marRight w:val="-180"/>
                      <w:marTop w:val="0"/>
                      <w:marBottom w:val="0"/>
                      <w:divBdr>
                        <w:top w:val="none" w:sz="0" w:space="0" w:color="auto"/>
                        <w:left w:val="none" w:sz="0" w:space="0" w:color="auto"/>
                        <w:bottom w:val="none" w:sz="0" w:space="0" w:color="auto"/>
                        <w:right w:val="none" w:sz="0" w:space="0" w:color="auto"/>
                      </w:divBdr>
                      <w:divsChild>
                        <w:div w:id="1505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665">
                  <w:marLeft w:val="-180"/>
                  <w:marRight w:val="-180"/>
                  <w:marTop w:val="0"/>
                  <w:marBottom w:val="0"/>
                  <w:divBdr>
                    <w:top w:val="none" w:sz="0" w:space="0" w:color="auto"/>
                    <w:left w:val="none" w:sz="0" w:space="0" w:color="auto"/>
                    <w:bottom w:val="none" w:sz="0" w:space="0" w:color="auto"/>
                    <w:right w:val="none" w:sz="0" w:space="0" w:color="auto"/>
                  </w:divBdr>
                </w:div>
                <w:div w:id="550701002">
                  <w:marLeft w:val="-180"/>
                  <w:marRight w:val="-180"/>
                  <w:marTop w:val="0"/>
                  <w:marBottom w:val="0"/>
                  <w:divBdr>
                    <w:top w:val="none" w:sz="0" w:space="0" w:color="auto"/>
                    <w:left w:val="none" w:sz="0" w:space="0" w:color="auto"/>
                    <w:bottom w:val="none" w:sz="0" w:space="0" w:color="auto"/>
                    <w:right w:val="none" w:sz="0" w:space="0" w:color="auto"/>
                  </w:divBdr>
                  <w:divsChild>
                    <w:div w:id="1304508361">
                      <w:marLeft w:val="-180"/>
                      <w:marRight w:val="-180"/>
                      <w:marTop w:val="0"/>
                      <w:marBottom w:val="0"/>
                      <w:divBdr>
                        <w:top w:val="none" w:sz="0" w:space="0" w:color="auto"/>
                        <w:left w:val="none" w:sz="0" w:space="0" w:color="auto"/>
                        <w:bottom w:val="none" w:sz="0" w:space="0" w:color="auto"/>
                        <w:right w:val="none" w:sz="0" w:space="0" w:color="auto"/>
                      </w:divBdr>
                      <w:divsChild>
                        <w:div w:id="10708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5630">
                  <w:marLeft w:val="-180"/>
                  <w:marRight w:val="-180"/>
                  <w:marTop w:val="0"/>
                  <w:marBottom w:val="0"/>
                  <w:divBdr>
                    <w:top w:val="none" w:sz="0" w:space="0" w:color="auto"/>
                    <w:left w:val="none" w:sz="0" w:space="0" w:color="auto"/>
                    <w:bottom w:val="none" w:sz="0" w:space="0" w:color="auto"/>
                    <w:right w:val="none" w:sz="0" w:space="0" w:color="auto"/>
                  </w:divBdr>
                </w:div>
                <w:div w:id="440338737">
                  <w:marLeft w:val="-180"/>
                  <w:marRight w:val="-180"/>
                  <w:marTop w:val="0"/>
                  <w:marBottom w:val="0"/>
                  <w:divBdr>
                    <w:top w:val="none" w:sz="0" w:space="0" w:color="auto"/>
                    <w:left w:val="none" w:sz="0" w:space="0" w:color="auto"/>
                    <w:bottom w:val="none" w:sz="0" w:space="0" w:color="auto"/>
                    <w:right w:val="none" w:sz="0" w:space="0" w:color="auto"/>
                  </w:divBdr>
                  <w:divsChild>
                    <w:div w:id="2053378770">
                      <w:marLeft w:val="-180"/>
                      <w:marRight w:val="-180"/>
                      <w:marTop w:val="0"/>
                      <w:marBottom w:val="0"/>
                      <w:divBdr>
                        <w:top w:val="none" w:sz="0" w:space="0" w:color="auto"/>
                        <w:left w:val="none" w:sz="0" w:space="0" w:color="auto"/>
                        <w:bottom w:val="none" w:sz="0" w:space="0" w:color="auto"/>
                        <w:right w:val="none" w:sz="0" w:space="0" w:color="auto"/>
                      </w:divBdr>
                      <w:divsChild>
                        <w:div w:id="21255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2678">
                  <w:marLeft w:val="0"/>
                  <w:marRight w:val="0"/>
                  <w:marTop w:val="0"/>
                  <w:marBottom w:val="0"/>
                  <w:divBdr>
                    <w:top w:val="none" w:sz="0" w:space="0" w:color="auto"/>
                    <w:left w:val="none" w:sz="0" w:space="0" w:color="auto"/>
                    <w:bottom w:val="none" w:sz="0" w:space="0" w:color="auto"/>
                    <w:right w:val="none" w:sz="0" w:space="0" w:color="auto"/>
                  </w:divBdr>
                </w:div>
                <w:div w:id="1145004074">
                  <w:marLeft w:val="-180"/>
                  <w:marRight w:val="-180"/>
                  <w:marTop w:val="0"/>
                  <w:marBottom w:val="0"/>
                  <w:divBdr>
                    <w:top w:val="none" w:sz="0" w:space="0" w:color="auto"/>
                    <w:left w:val="none" w:sz="0" w:space="0" w:color="auto"/>
                    <w:bottom w:val="none" w:sz="0" w:space="0" w:color="auto"/>
                    <w:right w:val="none" w:sz="0" w:space="0" w:color="auto"/>
                  </w:divBdr>
                </w:div>
                <w:div w:id="1365790418">
                  <w:marLeft w:val="-180"/>
                  <w:marRight w:val="-180"/>
                  <w:marTop w:val="0"/>
                  <w:marBottom w:val="0"/>
                  <w:divBdr>
                    <w:top w:val="none" w:sz="0" w:space="0" w:color="auto"/>
                    <w:left w:val="none" w:sz="0" w:space="0" w:color="auto"/>
                    <w:bottom w:val="none" w:sz="0" w:space="0" w:color="auto"/>
                    <w:right w:val="none" w:sz="0" w:space="0" w:color="auto"/>
                  </w:divBdr>
                </w:div>
                <w:div w:id="9913576">
                  <w:marLeft w:val="-180"/>
                  <w:marRight w:val="-180"/>
                  <w:marTop w:val="0"/>
                  <w:marBottom w:val="0"/>
                  <w:divBdr>
                    <w:top w:val="none" w:sz="0" w:space="0" w:color="auto"/>
                    <w:left w:val="none" w:sz="0" w:space="0" w:color="auto"/>
                    <w:bottom w:val="none" w:sz="0" w:space="0" w:color="auto"/>
                    <w:right w:val="none" w:sz="0" w:space="0" w:color="auto"/>
                  </w:divBdr>
                </w:div>
                <w:div w:id="56518006">
                  <w:marLeft w:val="-180"/>
                  <w:marRight w:val="-180"/>
                  <w:marTop w:val="0"/>
                  <w:marBottom w:val="0"/>
                  <w:divBdr>
                    <w:top w:val="none" w:sz="0" w:space="0" w:color="auto"/>
                    <w:left w:val="none" w:sz="0" w:space="0" w:color="auto"/>
                    <w:bottom w:val="none" w:sz="0" w:space="0" w:color="auto"/>
                    <w:right w:val="none" w:sz="0" w:space="0" w:color="auto"/>
                  </w:divBdr>
                </w:div>
                <w:div w:id="387072541">
                  <w:marLeft w:val="-180"/>
                  <w:marRight w:val="-180"/>
                  <w:marTop w:val="0"/>
                  <w:marBottom w:val="0"/>
                  <w:divBdr>
                    <w:top w:val="none" w:sz="0" w:space="0" w:color="auto"/>
                    <w:left w:val="none" w:sz="0" w:space="0" w:color="auto"/>
                    <w:bottom w:val="none" w:sz="0" w:space="0" w:color="auto"/>
                    <w:right w:val="none" w:sz="0" w:space="0" w:color="auto"/>
                  </w:divBdr>
                </w:div>
                <w:div w:id="784227610">
                  <w:marLeft w:val="-180"/>
                  <w:marRight w:val="-180"/>
                  <w:marTop w:val="0"/>
                  <w:marBottom w:val="0"/>
                  <w:divBdr>
                    <w:top w:val="none" w:sz="0" w:space="0" w:color="auto"/>
                    <w:left w:val="none" w:sz="0" w:space="0" w:color="auto"/>
                    <w:bottom w:val="none" w:sz="0" w:space="0" w:color="auto"/>
                    <w:right w:val="none" w:sz="0" w:space="0" w:color="auto"/>
                  </w:divBdr>
                  <w:divsChild>
                    <w:div w:id="2116174654">
                      <w:marLeft w:val="-180"/>
                      <w:marRight w:val="-180"/>
                      <w:marTop w:val="0"/>
                      <w:marBottom w:val="0"/>
                      <w:divBdr>
                        <w:top w:val="none" w:sz="0" w:space="0" w:color="auto"/>
                        <w:left w:val="none" w:sz="0" w:space="0" w:color="auto"/>
                        <w:bottom w:val="none" w:sz="0" w:space="0" w:color="auto"/>
                        <w:right w:val="none" w:sz="0" w:space="0" w:color="auto"/>
                      </w:divBdr>
                      <w:divsChild>
                        <w:div w:id="1575507204">
                          <w:marLeft w:val="0"/>
                          <w:marRight w:val="0"/>
                          <w:marTop w:val="0"/>
                          <w:marBottom w:val="0"/>
                          <w:divBdr>
                            <w:top w:val="none" w:sz="0" w:space="0" w:color="auto"/>
                            <w:left w:val="none" w:sz="0" w:space="0" w:color="auto"/>
                            <w:bottom w:val="none" w:sz="0" w:space="0" w:color="auto"/>
                            <w:right w:val="none" w:sz="0" w:space="0" w:color="auto"/>
                          </w:divBdr>
                        </w:div>
                        <w:div w:id="278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8642">
                  <w:marLeft w:val="-180"/>
                  <w:marRight w:val="-180"/>
                  <w:marTop w:val="0"/>
                  <w:marBottom w:val="0"/>
                  <w:divBdr>
                    <w:top w:val="none" w:sz="0" w:space="0" w:color="auto"/>
                    <w:left w:val="none" w:sz="0" w:space="0" w:color="auto"/>
                    <w:bottom w:val="none" w:sz="0" w:space="0" w:color="auto"/>
                    <w:right w:val="none" w:sz="0" w:space="0" w:color="auto"/>
                  </w:divBdr>
                </w:div>
                <w:div w:id="901326787">
                  <w:marLeft w:val="-180"/>
                  <w:marRight w:val="-180"/>
                  <w:marTop w:val="0"/>
                  <w:marBottom w:val="0"/>
                  <w:divBdr>
                    <w:top w:val="none" w:sz="0" w:space="0" w:color="auto"/>
                    <w:left w:val="none" w:sz="0" w:space="0" w:color="auto"/>
                    <w:bottom w:val="none" w:sz="0" w:space="0" w:color="auto"/>
                    <w:right w:val="none" w:sz="0" w:space="0" w:color="auto"/>
                  </w:divBdr>
                  <w:divsChild>
                    <w:div w:id="743334643">
                      <w:marLeft w:val="-180"/>
                      <w:marRight w:val="-180"/>
                      <w:marTop w:val="0"/>
                      <w:marBottom w:val="0"/>
                      <w:divBdr>
                        <w:top w:val="none" w:sz="0" w:space="0" w:color="auto"/>
                        <w:left w:val="none" w:sz="0" w:space="0" w:color="auto"/>
                        <w:bottom w:val="none" w:sz="0" w:space="0" w:color="auto"/>
                        <w:right w:val="none" w:sz="0" w:space="0" w:color="auto"/>
                      </w:divBdr>
                      <w:divsChild>
                        <w:div w:id="121192862">
                          <w:marLeft w:val="0"/>
                          <w:marRight w:val="0"/>
                          <w:marTop w:val="0"/>
                          <w:marBottom w:val="0"/>
                          <w:divBdr>
                            <w:top w:val="none" w:sz="0" w:space="0" w:color="auto"/>
                            <w:left w:val="none" w:sz="0" w:space="0" w:color="auto"/>
                            <w:bottom w:val="none" w:sz="0" w:space="0" w:color="auto"/>
                            <w:right w:val="none" w:sz="0" w:space="0" w:color="auto"/>
                          </w:divBdr>
                        </w:div>
                        <w:div w:id="1790781554">
                          <w:marLeft w:val="0"/>
                          <w:marRight w:val="0"/>
                          <w:marTop w:val="0"/>
                          <w:marBottom w:val="0"/>
                          <w:divBdr>
                            <w:top w:val="none" w:sz="0" w:space="0" w:color="auto"/>
                            <w:left w:val="none" w:sz="0" w:space="0" w:color="auto"/>
                            <w:bottom w:val="none" w:sz="0" w:space="0" w:color="auto"/>
                            <w:right w:val="none" w:sz="0" w:space="0" w:color="auto"/>
                          </w:divBdr>
                        </w:div>
                        <w:div w:id="1068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268">
                  <w:marLeft w:val="-180"/>
                  <w:marRight w:val="-180"/>
                  <w:marTop w:val="0"/>
                  <w:marBottom w:val="0"/>
                  <w:divBdr>
                    <w:top w:val="none" w:sz="0" w:space="0" w:color="auto"/>
                    <w:left w:val="none" w:sz="0" w:space="0" w:color="auto"/>
                    <w:bottom w:val="none" w:sz="0" w:space="0" w:color="auto"/>
                    <w:right w:val="none" w:sz="0" w:space="0" w:color="auto"/>
                  </w:divBdr>
                </w:div>
                <w:div w:id="326177523">
                  <w:marLeft w:val="-180"/>
                  <w:marRight w:val="-180"/>
                  <w:marTop w:val="0"/>
                  <w:marBottom w:val="0"/>
                  <w:divBdr>
                    <w:top w:val="none" w:sz="0" w:space="0" w:color="auto"/>
                    <w:left w:val="none" w:sz="0" w:space="0" w:color="auto"/>
                    <w:bottom w:val="none" w:sz="0" w:space="0" w:color="auto"/>
                    <w:right w:val="none" w:sz="0" w:space="0" w:color="auto"/>
                  </w:divBdr>
                  <w:divsChild>
                    <w:div w:id="1893930826">
                      <w:marLeft w:val="-180"/>
                      <w:marRight w:val="-180"/>
                      <w:marTop w:val="0"/>
                      <w:marBottom w:val="0"/>
                      <w:divBdr>
                        <w:top w:val="none" w:sz="0" w:space="0" w:color="auto"/>
                        <w:left w:val="none" w:sz="0" w:space="0" w:color="auto"/>
                        <w:bottom w:val="none" w:sz="0" w:space="0" w:color="auto"/>
                        <w:right w:val="none" w:sz="0" w:space="0" w:color="auto"/>
                      </w:divBdr>
                      <w:divsChild>
                        <w:div w:id="12193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529">
                  <w:marLeft w:val="-180"/>
                  <w:marRight w:val="-180"/>
                  <w:marTop w:val="0"/>
                  <w:marBottom w:val="0"/>
                  <w:divBdr>
                    <w:top w:val="none" w:sz="0" w:space="0" w:color="auto"/>
                    <w:left w:val="none" w:sz="0" w:space="0" w:color="auto"/>
                    <w:bottom w:val="none" w:sz="0" w:space="0" w:color="auto"/>
                    <w:right w:val="none" w:sz="0" w:space="0" w:color="auto"/>
                  </w:divBdr>
                </w:div>
                <w:div w:id="1661738347">
                  <w:marLeft w:val="-180"/>
                  <w:marRight w:val="-180"/>
                  <w:marTop w:val="0"/>
                  <w:marBottom w:val="0"/>
                  <w:divBdr>
                    <w:top w:val="none" w:sz="0" w:space="0" w:color="auto"/>
                    <w:left w:val="none" w:sz="0" w:space="0" w:color="auto"/>
                    <w:bottom w:val="none" w:sz="0" w:space="0" w:color="auto"/>
                    <w:right w:val="none" w:sz="0" w:space="0" w:color="auto"/>
                  </w:divBdr>
                  <w:divsChild>
                    <w:div w:id="1033918066">
                      <w:marLeft w:val="-180"/>
                      <w:marRight w:val="-180"/>
                      <w:marTop w:val="0"/>
                      <w:marBottom w:val="0"/>
                      <w:divBdr>
                        <w:top w:val="none" w:sz="0" w:space="0" w:color="auto"/>
                        <w:left w:val="none" w:sz="0" w:space="0" w:color="auto"/>
                        <w:bottom w:val="none" w:sz="0" w:space="0" w:color="auto"/>
                        <w:right w:val="none" w:sz="0" w:space="0" w:color="auto"/>
                      </w:divBdr>
                      <w:divsChild>
                        <w:div w:id="19071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177">
                  <w:marLeft w:val="-180"/>
                  <w:marRight w:val="-180"/>
                  <w:marTop w:val="0"/>
                  <w:marBottom w:val="0"/>
                  <w:divBdr>
                    <w:top w:val="none" w:sz="0" w:space="0" w:color="auto"/>
                    <w:left w:val="none" w:sz="0" w:space="0" w:color="auto"/>
                    <w:bottom w:val="none" w:sz="0" w:space="0" w:color="auto"/>
                    <w:right w:val="none" w:sz="0" w:space="0" w:color="auto"/>
                  </w:divBdr>
                </w:div>
                <w:div w:id="317465921">
                  <w:marLeft w:val="-180"/>
                  <w:marRight w:val="-180"/>
                  <w:marTop w:val="0"/>
                  <w:marBottom w:val="0"/>
                  <w:divBdr>
                    <w:top w:val="none" w:sz="0" w:space="0" w:color="auto"/>
                    <w:left w:val="none" w:sz="0" w:space="0" w:color="auto"/>
                    <w:bottom w:val="none" w:sz="0" w:space="0" w:color="auto"/>
                    <w:right w:val="none" w:sz="0" w:space="0" w:color="auto"/>
                  </w:divBdr>
                  <w:divsChild>
                    <w:div w:id="1119375456">
                      <w:marLeft w:val="-180"/>
                      <w:marRight w:val="-180"/>
                      <w:marTop w:val="0"/>
                      <w:marBottom w:val="0"/>
                      <w:divBdr>
                        <w:top w:val="none" w:sz="0" w:space="0" w:color="auto"/>
                        <w:left w:val="none" w:sz="0" w:space="0" w:color="auto"/>
                        <w:bottom w:val="none" w:sz="0" w:space="0" w:color="auto"/>
                        <w:right w:val="none" w:sz="0" w:space="0" w:color="auto"/>
                      </w:divBdr>
                      <w:divsChild>
                        <w:div w:id="1548447217">
                          <w:marLeft w:val="0"/>
                          <w:marRight w:val="0"/>
                          <w:marTop w:val="0"/>
                          <w:marBottom w:val="0"/>
                          <w:divBdr>
                            <w:top w:val="none" w:sz="0" w:space="0" w:color="auto"/>
                            <w:left w:val="none" w:sz="0" w:space="0" w:color="auto"/>
                            <w:bottom w:val="none" w:sz="0" w:space="0" w:color="auto"/>
                            <w:right w:val="none" w:sz="0" w:space="0" w:color="auto"/>
                          </w:divBdr>
                        </w:div>
                        <w:div w:id="14227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3921">
                  <w:marLeft w:val="-180"/>
                  <w:marRight w:val="-180"/>
                  <w:marTop w:val="0"/>
                  <w:marBottom w:val="0"/>
                  <w:divBdr>
                    <w:top w:val="none" w:sz="0" w:space="0" w:color="auto"/>
                    <w:left w:val="none" w:sz="0" w:space="0" w:color="auto"/>
                    <w:bottom w:val="none" w:sz="0" w:space="0" w:color="auto"/>
                    <w:right w:val="none" w:sz="0" w:space="0" w:color="auto"/>
                  </w:divBdr>
                </w:div>
                <w:div w:id="1603296793">
                  <w:marLeft w:val="-180"/>
                  <w:marRight w:val="-180"/>
                  <w:marTop w:val="0"/>
                  <w:marBottom w:val="0"/>
                  <w:divBdr>
                    <w:top w:val="none" w:sz="0" w:space="0" w:color="auto"/>
                    <w:left w:val="none" w:sz="0" w:space="0" w:color="auto"/>
                    <w:bottom w:val="none" w:sz="0" w:space="0" w:color="auto"/>
                    <w:right w:val="none" w:sz="0" w:space="0" w:color="auto"/>
                  </w:divBdr>
                  <w:divsChild>
                    <w:div w:id="292490206">
                      <w:marLeft w:val="-180"/>
                      <w:marRight w:val="-180"/>
                      <w:marTop w:val="0"/>
                      <w:marBottom w:val="0"/>
                      <w:divBdr>
                        <w:top w:val="none" w:sz="0" w:space="0" w:color="auto"/>
                        <w:left w:val="none" w:sz="0" w:space="0" w:color="auto"/>
                        <w:bottom w:val="none" w:sz="0" w:space="0" w:color="auto"/>
                        <w:right w:val="none" w:sz="0" w:space="0" w:color="auto"/>
                      </w:divBdr>
                      <w:divsChild>
                        <w:div w:id="14819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829">
                  <w:marLeft w:val="-180"/>
                  <w:marRight w:val="-180"/>
                  <w:marTop w:val="0"/>
                  <w:marBottom w:val="0"/>
                  <w:divBdr>
                    <w:top w:val="none" w:sz="0" w:space="0" w:color="auto"/>
                    <w:left w:val="none" w:sz="0" w:space="0" w:color="auto"/>
                    <w:bottom w:val="none" w:sz="0" w:space="0" w:color="auto"/>
                    <w:right w:val="none" w:sz="0" w:space="0" w:color="auto"/>
                  </w:divBdr>
                </w:div>
                <w:div w:id="1571767325">
                  <w:marLeft w:val="-180"/>
                  <w:marRight w:val="-180"/>
                  <w:marTop w:val="0"/>
                  <w:marBottom w:val="0"/>
                  <w:divBdr>
                    <w:top w:val="none" w:sz="0" w:space="0" w:color="auto"/>
                    <w:left w:val="none" w:sz="0" w:space="0" w:color="auto"/>
                    <w:bottom w:val="none" w:sz="0" w:space="0" w:color="auto"/>
                    <w:right w:val="none" w:sz="0" w:space="0" w:color="auto"/>
                  </w:divBdr>
                  <w:divsChild>
                    <w:div w:id="2089837988">
                      <w:marLeft w:val="-180"/>
                      <w:marRight w:val="-180"/>
                      <w:marTop w:val="0"/>
                      <w:marBottom w:val="0"/>
                      <w:divBdr>
                        <w:top w:val="none" w:sz="0" w:space="0" w:color="auto"/>
                        <w:left w:val="none" w:sz="0" w:space="0" w:color="auto"/>
                        <w:bottom w:val="none" w:sz="0" w:space="0" w:color="auto"/>
                        <w:right w:val="none" w:sz="0" w:space="0" w:color="auto"/>
                      </w:divBdr>
                      <w:divsChild>
                        <w:div w:id="539903275">
                          <w:marLeft w:val="0"/>
                          <w:marRight w:val="0"/>
                          <w:marTop w:val="0"/>
                          <w:marBottom w:val="0"/>
                          <w:divBdr>
                            <w:top w:val="none" w:sz="0" w:space="0" w:color="auto"/>
                            <w:left w:val="none" w:sz="0" w:space="0" w:color="auto"/>
                            <w:bottom w:val="none" w:sz="0" w:space="0" w:color="auto"/>
                            <w:right w:val="none" w:sz="0" w:space="0" w:color="auto"/>
                          </w:divBdr>
                        </w:div>
                        <w:div w:id="824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0944">
                  <w:marLeft w:val="-180"/>
                  <w:marRight w:val="-180"/>
                  <w:marTop w:val="0"/>
                  <w:marBottom w:val="0"/>
                  <w:divBdr>
                    <w:top w:val="none" w:sz="0" w:space="0" w:color="auto"/>
                    <w:left w:val="none" w:sz="0" w:space="0" w:color="auto"/>
                    <w:bottom w:val="none" w:sz="0" w:space="0" w:color="auto"/>
                    <w:right w:val="none" w:sz="0" w:space="0" w:color="auto"/>
                  </w:divBdr>
                </w:div>
                <w:div w:id="1553925952">
                  <w:marLeft w:val="-180"/>
                  <w:marRight w:val="-180"/>
                  <w:marTop w:val="0"/>
                  <w:marBottom w:val="0"/>
                  <w:divBdr>
                    <w:top w:val="none" w:sz="0" w:space="0" w:color="auto"/>
                    <w:left w:val="none" w:sz="0" w:space="0" w:color="auto"/>
                    <w:bottom w:val="none" w:sz="0" w:space="0" w:color="auto"/>
                    <w:right w:val="none" w:sz="0" w:space="0" w:color="auto"/>
                  </w:divBdr>
                  <w:divsChild>
                    <w:div w:id="427190812">
                      <w:marLeft w:val="-180"/>
                      <w:marRight w:val="-180"/>
                      <w:marTop w:val="0"/>
                      <w:marBottom w:val="0"/>
                      <w:divBdr>
                        <w:top w:val="none" w:sz="0" w:space="0" w:color="auto"/>
                        <w:left w:val="none" w:sz="0" w:space="0" w:color="auto"/>
                        <w:bottom w:val="none" w:sz="0" w:space="0" w:color="auto"/>
                        <w:right w:val="none" w:sz="0" w:space="0" w:color="auto"/>
                      </w:divBdr>
                      <w:divsChild>
                        <w:div w:id="9038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0824">
                  <w:marLeft w:val="-180"/>
                  <w:marRight w:val="-180"/>
                  <w:marTop w:val="0"/>
                  <w:marBottom w:val="0"/>
                  <w:divBdr>
                    <w:top w:val="none" w:sz="0" w:space="0" w:color="auto"/>
                    <w:left w:val="none" w:sz="0" w:space="0" w:color="auto"/>
                    <w:bottom w:val="none" w:sz="0" w:space="0" w:color="auto"/>
                    <w:right w:val="none" w:sz="0" w:space="0" w:color="auto"/>
                  </w:divBdr>
                </w:div>
                <w:div w:id="1848523289">
                  <w:marLeft w:val="-180"/>
                  <w:marRight w:val="-180"/>
                  <w:marTop w:val="0"/>
                  <w:marBottom w:val="0"/>
                  <w:divBdr>
                    <w:top w:val="none" w:sz="0" w:space="0" w:color="auto"/>
                    <w:left w:val="none" w:sz="0" w:space="0" w:color="auto"/>
                    <w:bottom w:val="none" w:sz="0" w:space="0" w:color="auto"/>
                    <w:right w:val="none" w:sz="0" w:space="0" w:color="auto"/>
                  </w:divBdr>
                  <w:divsChild>
                    <w:div w:id="738213742">
                      <w:marLeft w:val="-180"/>
                      <w:marRight w:val="-180"/>
                      <w:marTop w:val="0"/>
                      <w:marBottom w:val="0"/>
                      <w:divBdr>
                        <w:top w:val="none" w:sz="0" w:space="0" w:color="auto"/>
                        <w:left w:val="none" w:sz="0" w:space="0" w:color="auto"/>
                        <w:bottom w:val="none" w:sz="0" w:space="0" w:color="auto"/>
                        <w:right w:val="none" w:sz="0" w:space="0" w:color="auto"/>
                      </w:divBdr>
                      <w:divsChild>
                        <w:div w:id="13513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9315">
                  <w:marLeft w:val="-180"/>
                  <w:marRight w:val="-180"/>
                  <w:marTop w:val="0"/>
                  <w:marBottom w:val="0"/>
                  <w:divBdr>
                    <w:top w:val="none" w:sz="0" w:space="0" w:color="auto"/>
                    <w:left w:val="none" w:sz="0" w:space="0" w:color="auto"/>
                    <w:bottom w:val="none" w:sz="0" w:space="0" w:color="auto"/>
                    <w:right w:val="none" w:sz="0" w:space="0" w:color="auto"/>
                  </w:divBdr>
                </w:div>
                <w:div w:id="732118690">
                  <w:marLeft w:val="-180"/>
                  <w:marRight w:val="-180"/>
                  <w:marTop w:val="0"/>
                  <w:marBottom w:val="0"/>
                  <w:divBdr>
                    <w:top w:val="none" w:sz="0" w:space="0" w:color="auto"/>
                    <w:left w:val="none" w:sz="0" w:space="0" w:color="auto"/>
                    <w:bottom w:val="none" w:sz="0" w:space="0" w:color="auto"/>
                    <w:right w:val="none" w:sz="0" w:space="0" w:color="auto"/>
                  </w:divBdr>
                  <w:divsChild>
                    <w:div w:id="765853777">
                      <w:marLeft w:val="-180"/>
                      <w:marRight w:val="-180"/>
                      <w:marTop w:val="0"/>
                      <w:marBottom w:val="0"/>
                      <w:divBdr>
                        <w:top w:val="none" w:sz="0" w:space="0" w:color="auto"/>
                        <w:left w:val="none" w:sz="0" w:space="0" w:color="auto"/>
                        <w:bottom w:val="none" w:sz="0" w:space="0" w:color="auto"/>
                        <w:right w:val="none" w:sz="0" w:space="0" w:color="auto"/>
                      </w:divBdr>
                      <w:divsChild>
                        <w:div w:id="913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4">
                  <w:marLeft w:val="0"/>
                  <w:marRight w:val="0"/>
                  <w:marTop w:val="0"/>
                  <w:marBottom w:val="0"/>
                  <w:divBdr>
                    <w:top w:val="none" w:sz="0" w:space="0" w:color="auto"/>
                    <w:left w:val="none" w:sz="0" w:space="0" w:color="auto"/>
                    <w:bottom w:val="none" w:sz="0" w:space="0" w:color="auto"/>
                    <w:right w:val="none" w:sz="0" w:space="0" w:color="auto"/>
                  </w:divBdr>
                </w:div>
                <w:div w:id="1182819932">
                  <w:marLeft w:val="-180"/>
                  <w:marRight w:val="-180"/>
                  <w:marTop w:val="0"/>
                  <w:marBottom w:val="0"/>
                  <w:divBdr>
                    <w:top w:val="none" w:sz="0" w:space="0" w:color="auto"/>
                    <w:left w:val="none" w:sz="0" w:space="0" w:color="auto"/>
                    <w:bottom w:val="none" w:sz="0" w:space="0" w:color="auto"/>
                    <w:right w:val="none" w:sz="0" w:space="0" w:color="auto"/>
                  </w:divBdr>
                </w:div>
                <w:div w:id="312564283">
                  <w:marLeft w:val="-180"/>
                  <w:marRight w:val="-180"/>
                  <w:marTop w:val="0"/>
                  <w:marBottom w:val="0"/>
                  <w:divBdr>
                    <w:top w:val="none" w:sz="0" w:space="0" w:color="auto"/>
                    <w:left w:val="none" w:sz="0" w:space="0" w:color="auto"/>
                    <w:bottom w:val="none" w:sz="0" w:space="0" w:color="auto"/>
                    <w:right w:val="none" w:sz="0" w:space="0" w:color="auto"/>
                  </w:divBdr>
                  <w:divsChild>
                    <w:div w:id="1640526309">
                      <w:marLeft w:val="-180"/>
                      <w:marRight w:val="-180"/>
                      <w:marTop w:val="0"/>
                      <w:marBottom w:val="0"/>
                      <w:divBdr>
                        <w:top w:val="none" w:sz="0" w:space="0" w:color="auto"/>
                        <w:left w:val="none" w:sz="0" w:space="0" w:color="auto"/>
                        <w:bottom w:val="none" w:sz="0" w:space="0" w:color="auto"/>
                        <w:right w:val="none" w:sz="0" w:space="0" w:color="auto"/>
                      </w:divBdr>
                      <w:divsChild>
                        <w:div w:id="2113281926">
                          <w:marLeft w:val="0"/>
                          <w:marRight w:val="0"/>
                          <w:marTop w:val="0"/>
                          <w:marBottom w:val="0"/>
                          <w:divBdr>
                            <w:top w:val="none" w:sz="0" w:space="0" w:color="auto"/>
                            <w:left w:val="none" w:sz="0" w:space="0" w:color="auto"/>
                            <w:bottom w:val="none" w:sz="0" w:space="0" w:color="auto"/>
                            <w:right w:val="none" w:sz="0" w:space="0" w:color="auto"/>
                          </w:divBdr>
                        </w:div>
                        <w:div w:id="18710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640">
                  <w:marLeft w:val="0"/>
                  <w:marRight w:val="0"/>
                  <w:marTop w:val="0"/>
                  <w:marBottom w:val="0"/>
                  <w:divBdr>
                    <w:top w:val="none" w:sz="0" w:space="0" w:color="auto"/>
                    <w:left w:val="none" w:sz="0" w:space="0" w:color="auto"/>
                    <w:bottom w:val="none" w:sz="0" w:space="0" w:color="auto"/>
                    <w:right w:val="none" w:sz="0" w:space="0" w:color="auto"/>
                  </w:divBdr>
                </w:div>
                <w:div w:id="261036438">
                  <w:marLeft w:val="-180"/>
                  <w:marRight w:val="-180"/>
                  <w:marTop w:val="0"/>
                  <w:marBottom w:val="0"/>
                  <w:divBdr>
                    <w:top w:val="none" w:sz="0" w:space="0" w:color="auto"/>
                    <w:left w:val="none" w:sz="0" w:space="0" w:color="auto"/>
                    <w:bottom w:val="none" w:sz="0" w:space="0" w:color="auto"/>
                    <w:right w:val="none" w:sz="0" w:space="0" w:color="auto"/>
                  </w:divBdr>
                </w:div>
                <w:div w:id="360514358">
                  <w:marLeft w:val="-180"/>
                  <w:marRight w:val="-180"/>
                  <w:marTop w:val="0"/>
                  <w:marBottom w:val="0"/>
                  <w:divBdr>
                    <w:top w:val="none" w:sz="0" w:space="0" w:color="auto"/>
                    <w:left w:val="none" w:sz="0" w:space="0" w:color="auto"/>
                    <w:bottom w:val="none" w:sz="0" w:space="0" w:color="auto"/>
                    <w:right w:val="none" w:sz="0" w:space="0" w:color="auto"/>
                  </w:divBdr>
                  <w:divsChild>
                    <w:div w:id="1322393559">
                      <w:marLeft w:val="-180"/>
                      <w:marRight w:val="-180"/>
                      <w:marTop w:val="0"/>
                      <w:marBottom w:val="0"/>
                      <w:divBdr>
                        <w:top w:val="none" w:sz="0" w:space="0" w:color="auto"/>
                        <w:left w:val="none" w:sz="0" w:space="0" w:color="auto"/>
                        <w:bottom w:val="none" w:sz="0" w:space="0" w:color="auto"/>
                        <w:right w:val="none" w:sz="0" w:space="0" w:color="auto"/>
                      </w:divBdr>
                      <w:divsChild>
                        <w:div w:id="3290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3564">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2929</Words>
  <Characters>16701</Characters>
  <Application>Microsoft Office Word</Application>
  <DocSecurity>0</DocSecurity>
  <Lines>139</Lines>
  <Paragraphs>39</Paragraphs>
  <ScaleCrop>false</ScaleCrop>
  <Company>Region 18 Education Service Center</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Watkins</dc:creator>
  <cp:keywords/>
  <dc:description/>
  <cp:lastModifiedBy>Desiree Caddell</cp:lastModifiedBy>
  <cp:revision>2</cp:revision>
  <cp:lastPrinted>2025-06-26T13:32:00Z</cp:lastPrinted>
  <dcterms:created xsi:type="dcterms:W3CDTF">2025-06-26T18:07:00Z</dcterms:created>
  <dcterms:modified xsi:type="dcterms:W3CDTF">2025-06-26T18:07:00Z</dcterms:modified>
</cp:coreProperties>
</file>