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OTHER HEALTH IMPAIRMENT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Authorities:  34 CFR Part 300;</w:t>
      </w:r>
      <w:sdt>
        <w:sdtPr>
          <w:tag w:val="goog_rdk_0"/>
        </w:sdtPr>
        <w:sdtContent>
          <w:ins w:author="LF Team" w:id="0" w:date="2024-09-18T13:43:00Z">
            <w:r w:rsidDel="00000000" w:rsidR="00000000" w:rsidRPr="00000000">
              <w:rPr>
                <w:rtl w:val="0"/>
              </w:rPr>
              <w:t xml:space="preserve"> </w:t>
            </w:r>
          </w:ins>
        </w:sdtContent>
      </w:sdt>
      <w:r w:rsidDel="00000000" w:rsidR="00000000" w:rsidRPr="00000000">
        <w:rPr>
          <w:rtl w:val="0"/>
        </w:rPr>
        <w:t xml:space="preserve">Texas Occupations Code; and 19 TAC Chapter 89 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1"/>
        <w:jc w:val="lef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Additional Resources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2"/>
        <w:jc w:val="lef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FEDERAL AND STATE REQUIREMENTS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hyperlink r:id="rId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The child must be assessed in all areas of suspected disability.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hyperlink r:id="rId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300.304(c)(4)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hyperlink r:id="rId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The local education agency must comply with </w:t>
            </w:r>
            <w:hyperlink r:id="rId1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EVALUATION PROCEDURES</w:t>
              </w:r>
            </w:hyperlink>
            <w:r w:rsidDel="00000000" w:rsidR="00000000" w:rsidRPr="00000000">
              <w:rPr>
                <w:rtl w:val="0"/>
              </w:rPr>
              <w:t xml:space="preserve">.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hyperlink r:id="rId11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In Texas, the group of qualified professionals that determines whether the child is a child with a disability and the educational needs of the child is the child's </w:t>
            </w:r>
            <w:hyperlink r:id="rId12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ADMISSION, REVIEW, AND DISMISSAL COMMITTEE.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hyperlink r:id="rId13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89.1040(b)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14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89.1050(a)(5)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e7e3db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e7e3db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EVALUATION PROCEDURES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hyperlink r:id="rId15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sdt>
              <w:sdtPr>
                <w:tag w:val="goog_rdk_2"/>
              </w:sdtPr>
              <w:sdtContent>
                <w:del w:author="LF Team" w:id="1" w:date="2024-09-18T13:43:00Z">
                  <w:r w:rsidDel="00000000" w:rsidR="00000000" w:rsidRPr="00000000">
                    <w:rPr>
                      <w:rtl w:val="0"/>
                    </w:rPr>
                    <w:delText xml:space="preserve">The group of qualified professionals that collects or reviews evaluation data in connection with the determination of the</w:delText>
                  </w:r>
                </w:del>
              </w:sdtContent>
            </w:sdt>
            <w:sdt>
              <w:sdtPr>
                <w:tag w:val="goog_rdk_3"/>
              </w:sdtPr>
              <w:sdtContent>
                <w:ins w:author="LF Team" w:id="1" w:date="2024-09-18T13:43:00Z">
                  <w:r w:rsidDel="00000000" w:rsidR="00000000" w:rsidRPr="00000000">
                    <w:rPr>
                      <w:rtl w:val="0"/>
                    </w:rPr>
                    <w:t xml:space="preserve">A</w:t>
                  </w:r>
                </w:ins>
              </w:sdtContent>
            </w:sdt>
            <w:r w:rsidDel="00000000" w:rsidR="00000000" w:rsidRPr="00000000">
              <w:rPr>
                <w:rtl w:val="0"/>
              </w:rPr>
              <w:t xml:space="preserve"> child's eligibility based on other health impairment (OHI) must include</w:t>
            </w:r>
            <w:sdt>
              <w:sdtPr>
                <w:tag w:val="goog_rdk_4"/>
              </w:sdtPr>
              <w:sdtContent>
                <w:ins w:author="LF Team" w:id="2" w:date="2024-09-18T13:43:00Z">
                  <w:r w:rsidDel="00000000" w:rsidR="00000000" w:rsidRPr="00000000">
                    <w:rPr>
                      <w:rtl w:val="0"/>
                    </w:rPr>
                    <w:t xml:space="preserve"> identification or confirmation of the child's chronic or acute health problem provided by</w:t>
                  </w:r>
                </w:ins>
              </w:sdtContent>
            </w:sdt>
            <w:r w:rsidDel="00000000" w:rsidR="00000000" w:rsidRPr="00000000">
              <w:rPr>
                <w:rtl w:val="0"/>
              </w:rPr>
              <w:t xml:space="preserve"> a licensed physician, a physician assistant, or an advanced practice registered nurse with authority delegated under Texas Occupations Code, Chapter 157.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hyperlink r:id="rId16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hyperlink r:id="rId1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TX Occupations Code 157.051-157.055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e7e3db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e7e3db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ELIGIBILITY CRITERIA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hyperlink r:id="rId1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 child with OHI is one who has been determined to meet the criteria for OHI due to chronic or acute health problems.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hyperlink r:id="rId1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hyperlink r:id="rId2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OHI</w:t>
            </w:r>
            <w:r w:rsidDel="00000000" w:rsidR="00000000" w:rsidRPr="00000000">
              <w:rPr>
                <w:rtl w:val="0"/>
              </w:rPr>
              <w:t xml:space="preserve"> means having limited strength, vitality, or alertness that adversely affects a child‘s educational performance.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hyperlink r:id="rId21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hyperlink r:id="rId22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The term </w:t>
            </w:r>
            <w:r w:rsidDel="00000000" w:rsidR="00000000" w:rsidRPr="00000000">
              <w:rPr>
                <w:i w:val="1"/>
                <w:rtl w:val="0"/>
              </w:rPr>
              <w:t xml:space="preserve">health problems</w:t>
            </w:r>
            <w:r w:rsidDel="00000000" w:rsidR="00000000" w:rsidRPr="00000000">
              <w:rPr>
                <w:rtl w:val="0"/>
              </w:rPr>
              <w:t xml:space="preserve"> includes: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hyperlink r:id="rId23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hyperlink r:id="rId24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hyperlink r:id="rId25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5"/>
            </w:sdtPr>
            <w:sdtContent>
              <w:p w:rsidR="00000000" w:rsidDel="00000000" w:rsidP="00000000" w:rsidRDefault="00000000" w:rsidRPr="00000000" w14:paraId="0000002B">
                <w:pPr>
                  <w:numPr>
                    <w:ilvl w:val="0"/>
                    <w:numId w:val="1"/>
                  </w:numPr>
                  <w:ind w:left="720" w:hanging="360"/>
                  <w:rPr>
                    <w:rPrChange w:author="LF Team" w:id="3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5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Asthma;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hyperlink r:id="rId26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hyperlink r:id="rId2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hyperlink r:id="rId2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6"/>
            </w:sdtPr>
            <w:sdtContent>
              <w:p w:rsidR="00000000" w:rsidDel="00000000" w:rsidP="00000000" w:rsidRDefault="00000000" w:rsidRPr="00000000" w14:paraId="00000030">
                <w:pPr>
                  <w:numPr>
                    <w:ilvl w:val="0"/>
                    <w:numId w:val="12"/>
                  </w:numPr>
                  <w:ind w:left="720" w:hanging="360"/>
                  <w:rPr>
                    <w:rPrChange w:author="LF Team" w:id="4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6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Attention deficit disorder or attention deficit hyperactivity disorder;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hyperlink r:id="rId2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hyperlink r:id="rId3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hyperlink r:id="rId31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35">
                <w:pPr>
                  <w:numPr>
                    <w:ilvl w:val="0"/>
                    <w:numId w:val="18"/>
                  </w:numPr>
                  <w:ind w:left="720" w:hanging="360"/>
                  <w:rPr>
                    <w:rPrChange w:author="LF Team" w:id="5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7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Diabetes;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hyperlink r:id="rId32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hyperlink r:id="rId33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hyperlink r:id="rId34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3A">
                <w:pPr>
                  <w:numPr>
                    <w:ilvl w:val="0"/>
                    <w:numId w:val="19"/>
                  </w:numPr>
                  <w:ind w:left="720" w:hanging="360"/>
                  <w:rPr>
                    <w:rPrChange w:author="LF Team" w:id="6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8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Epilepsy;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hyperlink r:id="rId35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hyperlink r:id="rId36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hyperlink r:id="rId3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3F">
                <w:pPr>
                  <w:numPr>
                    <w:ilvl w:val="0"/>
                    <w:numId w:val="20"/>
                  </w:numPr>
                  <w:ind w:left="720" w:hanging="360"/>
                  <w:rPr>
                    <w:rPrChange w:author="LF Team" w:id="7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9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A heart condition;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hyperlink r:id="rId3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hyperlink r:id="rId3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hyperlink r:id="rId4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44">
                <w:pPr>
                  <w:numPr>
                    <w:ilvl w:val="0"/>
                    <w:numId w:val="21"/>
                  </w:numPr>
                  <w:ind w:left="720" w:hanging="360"/>
                  <w:rPr>
                    <w:rPrChange w:author="LF Team" w:id="8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10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Hemophilia;</w:t>
                </w:r>
              </w:p>
            </w:sdtContent>
          </w:sdt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hyperlink r:id="rId41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hyperlink r:id="rId42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hyperlink r:id="rId43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49">
                <w:pPr>
                  <w:numPr>
                    <w:ilvl w:val="0"/>
                    <w:numId w:val="22"/>
                  </w:numPr>
                  <w:ind w:left="720" w:hanging="360"/>
                  <w:rPr>
                    <w:rPrChange w:author="LF Team" w:id="9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11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Lead poisoning;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hyperlink r:id="rId44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hyperlink r:id="rId45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hyperlink r:id="rId46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4E">
                <w:pPr>
                  <w:numPr>
                    <w:ilvl w:val="0"/>
                    <w:numId w:val="23"/>
                  </w:numPr>
                  <w:ind w:left="720" w:hanging="360"/>
                  <w:rPr>
                    <w:rPrChange w:author="LF Team" w:id="10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13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Leukemia;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hyperlink r:id="rId4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hyperlink r:id="rId4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hyperlink r:id="rId4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53">
                <w:pPr>
                  <w:numPr>
                    <w:ilvl w:val="0"/>
                    <w:numId w:val="24"/>
                  </w:numPr>
                  <w:ind w:left="720" w:hanging="360"/>
                  <w:rPr>
                    <w:rPrChange w:author="LF Team" w:id="11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14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Nephritis;</w:t>
                </w:r>
              </w:p>
            </w:sdtContent>
          </w:sdt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hyperlink r:id="rId5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hyperlink r:id="rId51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hyperlink r:id="rId52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58">
                <w:pPr>
                  <w:numPr>
                    <w:ilvl w:val="0"/>
                    <w:numId w:val="2"/>
                  </w:numPr>
                  <w:ind w:left="720" w:hanging="360"/>
                  <w:rPr>
                    <w:rPrChange w:author="LF Team" w:id="12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15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Rheumatic fever;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hyperlink r:id="rId53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hyperlink r:id="rId54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hyperlink r:id="rId55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5D">
                <w:pPr>
                  <w:numPr>
                    <w:ilvl w:val="0"/>
                    <w:numId w:val="3"/>
                  </w:numPr>
                  <w:ind w:left="720" w:hanging="360"/>
                  <w:rPr>
                    <w:rPrChange w:author="LF Team" w:id="13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16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Sickle cell anemia; and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hyperlink r:id="rId56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hyperlink r:id="rId5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hyperlink r:id="rId5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62">
                <w:pPr>
                  <w:numPr>
                    <w:ilvl w:val="0"/>
                    <w:numId w:val="4"/>
                  </w:numPr>
                  <w:ind w:left="720" w:hanging="360"/>
                  <w:rPr>
                    <w:rPrChange w:author="LF Team" w:id="14" w:date="2024-09-18T13:43:00Z">
                      <w:rPr/>
                    </w:rPrChange>
                  </w:rPr>
                  <w:pPrChange w:author="LF Team" w:id="0" w:date="2024-09-18T13:43:00Z">
                    <w:pPr>
                      <w:numPr>
                        <w:ilvl w:val="0"/>
                        <w:numId w:val="17"/>
                      </w:numPr>
                      <w:ind w:left="720" w:hanging="360"/>
                    </w:pPr>
                  </w:pPrChange>
                </w:pPr>
                <w:r w:rsidDel="00000000" w:rsidR="00000000" w:rsidRPr="00000000">
                  <w:rPr>
                    <w:rtl w:val="0"/>
                  </w:rPr>
                  <w:t xml:space="preserve">Tourette's Disorder.</w:t>
                  <w:br w:type="textWrapping"/>
                </w:r>
              </w:p>
            </w:sdtContent>
          </w:sdt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hyperlink r:id="rId5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89.1040(c)(8)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hyperlink r:id="rId6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300.8(c)(9)(i)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hyperlink r:id="rId61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The term </w:t>
            </w:r>
            <w:r w:rsidDel="00000000" w:rsidR="00000000" w:rsidRPr="00000000">
              <w:rPr>
                <w:i w:val="1"/>
                <w:rtl w:val="0"/>
              </w:rPr>
              <w:t xml:space="preserve">limited alertness </w:t>
            </w:r>
            <w:r w:rsidDel="00000000" w:rsidR="00000000" w:rsidRPr="00000000">
              <w:rPr>
                <w:rtl w:val="0"/>
              </w:rPr>
              <w:t xml:space="preserve">includes a heightened alertness to environmental stimuli that results in limited alertness with respect to the educational environment.</w:t>
              <w:br w:type="textWrapping"/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hyperlink r:id="rId62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300.8(c)(9)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  Last Updated : </w:t>
      </w:r>
      <w:r w:rsidDel="00000000" w:rsidR="00000000" w:rsidRPr="00000000">
        <w:rPr>
          <w:strike w:val="1"/>
          <w:color w:val="ff0000"/>
          <w:rtl w:val="0"/>
        </w:rPr>
        <w:t xml:space="preserve">Tue, Apr 04, 2023 </w:t>
      </w:r>
      <w:r w:rsidDel="00000000" w:rsidR="00000000" w:rsidRPr="00000000">
        <w:rPr>
          <w:rtl w:val="0"/>
        </w:rPr>
        <w:t xml:space="preserve">Wed, Dec 11, 2024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15B8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15B8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15B8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15B8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15B8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15B8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15B8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15B8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15B8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15B8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15B8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15B8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15B8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15B8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15B8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15B8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15B8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15B8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15B8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5B8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15B8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5B8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15B8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15B8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15B8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15B8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15B8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5B8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15B83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615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15B8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w.escapps.net/node/351111#practiceModal" TargetMode="External"/><Relationship Id="rId42" Type="http://schemas.openxmlformats.org/officeDocument/2006/relationships/hyperlink" Target="https://fw.escapps.net/node/351111#citationModal8502-287700" TargetMode="External"/><Relationship Id="rId41" Type="http://schemas.openxmlformats.org/officeDocument/2006/relationships/hyperlink" Target="https://fw.escapps.net/node/351111#citationModal7507-287700" TargetMode="External"/><Relationship Id="rId44" Type="http://schemas.openxmlformats.org/officeDocument/2006/relationships/hyperlink" Target="https://fw.escapps.net/node/351111#citationModal7507-287701" TargetMode="External"/><Relationship Id="rId43" Type="http://schemas.openxmlformats.org/officeDocument/2006/relationships/hyperlink" Target="https://fw.escapps.net/node/351111#practiceModal" TargetMode="External"/><Relationship Id="rId46" Type="http://schemas.openxmlformats.org/officeDocument/2006/relationships/hyperlink" Target="https://fw.escapps.net/node/351111#practiceModal" TargetMode="External"/><Relationship Id="rId45" Type="http://schemas.openxmlformats.org/officeDocument/2006/relationships/hyperlink" Target="https://fw.escapps.net/node/351111#citationModal8502-2877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w.escapps.net/node/351111#practiceModal" TargetMode="External"/><Relationship Id="rId48" Type="http://schemas.openxmlformats.org/officeDocument/2006/relationships/hyperlink" Target="https://fw.escapps.net/node/351111#citationModal8502-287702" TargetMode="External"/><Relationship Id="rId47" Type="http://schemas.openxmlformats.org/officeDocument/2006/relationships/hyperlink" Target="https://fw.escapps.net/node/351111#citationModal7507-287702" TargetMode="External"/><Relationship Id="rId49" Type="http://schemas.openxmlformats.org/officeDocument/2006/relationships/hyperlink" Target="https://fw.escapps.net/node/351111#practiceMod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w.escapps.net/node/351111#documentModal" TargetMode="External"/><Relationship Id="rId8" Type="http://schemas.openxmlformats.org/officeDocument/2006/relationships/hyperlink" Target="https://fw.escapps.net/node/351111#citationModal8305-287686" TargetMode="External"/><Relationship Id="rId31" Type="http://schemas.openxmlformats.org/officeDocument/2006/relationships/hyperlink" Target="https://fw.escapps.net/node/351111#practiceModal" TargetMode="External"/><Relationship Id="rId30" Type="http://schemas.openxmlformats.org/officeDocument/2006/relationships/hyperlink" Target="https://fw.escapps.net/node/351111#citationModal8502-287696" TargetMode="External"/><Relationship Id="rId33" Type="http://schemas.openxmlformats.org/officeDocument/2006/relationships/hyperlink" Target="https://fw.escapps.net/node/351111#citationModal8502-287697" TargetMode="External"/><Relationship Id="rId32" Type="http://schemas.openxmlformats.org/officeDocument/2006/relationships/hyperlink" Target="https://fw.escapps.net/node/351111#citationModal7507-287697" TargetMode="External"/><Relationship Id="rId35" Type="http://schemas.openxmlformats.org/officeDocument/2006/relationships/hyperlink" Target="https://fw.escapps.net/node/351111#citationModal7507-287698" TargetMode="External"/><Relationship Id="rId34" Type="http://schemas.openxmlformats.org/officeDocument/2006/relationships/hyperlink" Target="https://fw.escapps.net/node/351111#practiceModal" TargetMode="External"/><Relationship Id="rId37" Type="http://schemas.openxmlformats.org/officeDocument/2006/relationships/hyperlink" Target="https://fw.escapps.net/node/351111#practiceModal" TargetMode="External"/><Relationship Id="rId36" Type="http://schemas.openxmlformats.org/officeDocument/2006/relationships/hyperlink" Target="https://fw.escapps.net/node/351111#citationModal8502-287698" TargetMode="External"/><Relationship Id="rId39" Type="http://schemas.openxmlformats.org/officeDocument/2006/relationships/hyperlink" Target="https://fw.escapps.net/node/351111#citationModal8502-287699" TargetMode="External"/><Relationship Id="rId38" Type="http://schemas.openxmlformats.org/officeDocument/2006/relationships/hyperlink" Target="https://fw.escapps.net/node/351111#citationModal7507-287699" TargetMode="External"/><Relationship Id="rId62" Type="http://schemas.openxmlformats.org/officeDocument/2006/relationships/hyperlink" Target="https://fw.escapps.net/node/351111#citationModal8501-287707" TargetMode="External"/><Relationship Id="rId61" Type="http://schemas.openxmlformats.org/officeDocument/2006/relationships/hyperlink" Target="https://fw.escapps.net/node/351111#practiceModal" TargetMode="External"/><Relationship Id="rId20" Type="http://schemas.openxmlformats.org/officeDocument/2006/relationships/hyperlink" Target="https://fw.escapps.net/node/351111#practiceModal" TargetMode="External"/><Relationship Id="rId22" Type="http://schemas.openxmlformats.org/officeDocument/2006/relationships/hyperlink" Target="https://fw.escapps.net/node/351111#practiceModal" TargetMode="External"/><Relationship Id="rId21" Type="http://schemas.openxmlformats.org/officeDocument/2006/relationships/hyperlink" Target="https://fw.escapps.net/node/351111#citationModal8501-287693" TargetMode="External"/><Relationship Id="rId24" Type="http://schemas.openxmlformats.org/officeDocument/2006/relationships/hyperlink" Target="https://fw.escapps.net/node/351111#citationModal8502-287694" TargetMode="External"/><Relationship Id="rId23" Type="http://schemas.openxmlformats.org/officeDocument/2006/relationships/hyperlink" Target="https://fw.escapps.net/node/351111#citationModal7507-287694" TargetMode="External"/><Relationship Id="rId60" Type="http://schemas.openxmlformats.org/officeDocument/2006/relationships/hyperlink" Target="https://fw.escapps.net/node/351111#citationModal8502-287706" TargetMode="External"/><Relationship Id="rId26" Type="http://schemas.openxmlformats.org/officeDocument/2006/relationships/hyperlink" Target="https://fw.escapps.net/node/351111#citationModal7507-287695" TargetMode="External"/><Relationship Id="rId25" Type="http://schemas.openxmlformats.org/officeDocument/2006/relationships/hyperlink" Target="https://fw.escapps.net/node/351111#practiceModal" TargetMode="External"/><Relationship Id="rId28" Type="http://schemas.openxmlformats.org/officeDocument/2006/relationships/hyperlink" Target="https://fw.escapps.net/node/351111#practiceModal" TargetMode="External"/><Relationship Id="rId27" Type="http://schemas.openxmlformats.org/officeDocument/2006/relationships/hyperlink" Target="https://fw.escapps.net/node/351111#citationModal8502-287695" TargetMode="External"/><Relationship Id="rId29" Type="http://schemas.openxmlformats.org/officeDocument/2006/relationships/hyperlink" Target="https://fw.escapps.net/node/351111#citationModal7507-287696" TargetMode="External"/><Relationship Id="rId51" Type="http://schemas.openxmlformats.org/officeDocument/2006/relationships/hyperlink" Target="https://fw.escapps.net/node/351111#citationModal8502-287703" TargetMode="External"/><Relationship Id="rId50" Type="http://schemas.openxmlformats.org/officeDocument/2006/relationships/hyperlink" Target="https://fw.escapps.net/node/351111#citationModal7507-287703" TargetMode="External"/><Relationship Id="rId53" Type="http://schemas.openxmlformats.org/officeDocument/2006/relationships/hyperlink" Target="https://fw.escapps.net/node/351111#citationModal7507-287704" TargetMode="External"/><Relationship Id="rId52" Type="http://schemas.openxmlformats.org/officeDocument/2006/relationships/hyperlink" Target="https://fw.escapps.net/node/351111#practiceModal" TargetMode="External"/><Relationship Id="rId11" Type="http://schemas.openxmlformats.org/officeDocument/2006/relationships/hyperlink" Target="https://fw.escapps.net/node/351111#practiceModal" TargetMode="External"/><Relationship Id="rId55" Type="http://schemas.openxmlformats.org/officeDocument/2006/relationships/hyperlink" Target="https://fw.escapps.net/node/351111#practiceModal" TargetMode="External"/><Relationship Id="rId10" Type="http://schemas.openxmlformats.org/officeDocument/2006/relationships/hyperlink" Target="https://fw.escapps.net/node/3818" TargetMode="External"/><Relationship Id="rId54" Type="http://schemas.openxmlformats.org/officeDocument/2006/relationships/hyperlink" Target="https://fw.escapps.net/node/351111#citationModal8502-287704" TargetMode="External"/><Relationship Id="rId13" Type="http://schemas.openxmlformats.org/officeDocument/2006/relationships/hyperlink" Target="https://fw.escapps.net/node/351111#citationModal7495-287688" TargetMode="External"/><Relationship Id="rId57" Type="http://schemas.openxmlformats.org/officeDocument/2006/relationships/hyperlink" Target="https://fw.escapps.net/node/351111#citationModal8502-287705" TargetMode="External"/><Relationship Id="rId12" Type="http://schemas.openxmlformats.org/officeDocument/2006/relationships/hyperlink" Target="https://fw.escapps.net/Display_Portal/frameworks?#3059" TargetMode="External"/><Relationship Id="rId56" Type="http://schemas.openxmlformats.org/officeDocument/2006/relationships/hyperlink" Target="https://fw.escapps.net/node/351111#citationModal7507-287705" TargetMode="External"/><Relationship Id="rId15" Type="http://schemas.openxmlformats.org/officeDocument/2006/relationships/hyperlink" Target="https://fw.escapps.net/node/351111#documentModal" TargetMode="External"/><Relationship Id="rId59" Type="http://schemas.openxmlformats.org/officeDocument/2006/relationships/hyperlink" Target="https://fw.escapps.net/node/351111#citationModal7507-287706" TargetMode="External"/><Relationship Id="rId14" Type="http://schemas.openxmlformats.org/officeDocument/2006/relationships/hyperlink" Target="https://fw.escapps.net/node/351111#citationModal8567-287688" TargetMode="External"/><Relationship Id="rId58" Type="http://schemas.openxmlformats.org/officeDocument/2006/relationships/hyperlink" Target="https://fw.escapps.net/node/351111#practiceModal" TargetMode="External"/><Relationship Id="rId17" Type="http://schemas.openxmlformats.org/officeDocument/2006/relationships/hyperlink" Target="https://fw.escapps.net/node/351111#citationModal275500-287690" TargetMode="External"/><Relationship Id="rId16" Type="http://schemas.openxmlformats.org/officeDocument/2006/relationships/hyperlink" Target="https://fw.escapps.net/node/351111#citationModal7507-287690" TargetMode="External"/><Relationship Id="rId19" Type="http://schemas.openxmlformats.org/officeDocument/2006/relationships/hyperlink" Target="https://fw.escapps.net/node/351111#citationModal7507-287692" TargetMode="External"/><Relationship Id="rId18" Type="http://schemas.openxmlformats.org/officeDocument/2006/relationships/hyperlink" Target="https://fw.escapps.net/node/351111#practiceMod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mRKL4GUtdicnlkbz2Jeri3dmZw==">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2024-09-18T18:39:00Z</dcterms:created>
  <dc:creator>Sue Watkins</dc:creator>
</cp:coreProperties>
</file>